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7216F" w14:textId="202388C3" w:rsidR="008658A5" w:rsidRPr="000268EC" w:rsidRDefault="000268EC" w:rsidP="008658A5">
      <w:pPr>
        <w:rPr>
          <w:rFonts w:ascii="Calibri" w:hAnsi="Calibri" w:cs="Calibri"/>
          <w:b/>
          <w:bCs/>
          <w:sz w:val="40"/>
          <w:szCs w:val="40"/>
        </w:rPr>
      </w:pPr>
      <w:r>
        <w:rPr>
          <w:rFonts w:ascii="Calibri" w:hAnsi="Calibri" w:cs="Calibri"/>
          <w:b/>
          <w:bCs/>
          <w:sz w:val="40"/>
          <w:szCs w:val="40"/>
        </w:rPr>
        <w:t xml:space="preserve">            </w:t>
      </w:r>
      <w:r w:rsidR="00570226" w:rsidRPr="000268EC">
        <w:rPr>
          <w:rFonts w:ascii="Calibri" w:hAnsi="Calibri" w:cs="Calibri"/>
          <w:b/>
          <w:bCs/>
          <w:sz w:val="40"/>
          <w:szCs w:val="40"/>
        </w:rPr>
        <w:t xml:space="preserve">Algemene voorwaarden </w:t>
      </w:r>
      <w:proofErr w:type="spellStart"/>
      <w:r w:rsidR="006C2B38">
        <w:rPr>
          <w:rFonts w:ascii="Calibri" w:hAnsi="Calibri" w:cs="Calibri"/>
          <w:b/>
          <w:bCs/>
          <w:sz w:val="40"/>
          <w:szCs w:val="40"/>
        </w:rPr>
        <w:t>Amruna</w:t>
      </w:r>
      <w:proofErr w:type="spellEnd"/>
      <w:r w:rsidR="006C2B38">
        <w:rPr>
          <w:rFonts w:ascii="Calibri" w:hAnsi="Calibri" w:cs="Calibri"/>
          <w:b/>
          <w:bCs/>
          <w:sz w:val="40"/>
          <w:szCs w:val="40"/>
        </w:rPr>
        <w:t xml:space="preserve"> B.V.</w:t>
      </w:r>
    </w:p>
    <w:p w14:paraId="316B66F0" w14:textId="77777777" w:rsidR="008658A5" w:rsidRPr="000268EC" w:rsidRDefault="008658A5" w:rsidP="008658A5">
      <w:pPr>
        <w:rPr>
          <w:rFonts w:ascii="Calibri" w:hAnsi="Calibri" w:cs="Calibri"/>
          <w:b/>
          <w:bCs/>
        </w:rPr>
      </w:pPr>
    </w:p>
    <w:p w14:paraId="6B9F0AA7" w14:textId="77777777" w:rsidR="008658A5" w:rsidRPr="000268EC" w:rsidRDefault="008658A5" w:rsidP="008658A5">
      <w:pPr>
        <w:rPr>
          <w:rFonts w:ascii="Calibri" w:hAnsi="Calibri" w:cs="Calibri"/>
          <w:b/>
          <w:bCs/>
        </w:rPr>
      </w:pPr>
    </w:p>
    <w:p w14:paraId="0FC0DD4D" w14:textId="487BBB74" w:rsidR="00E05133" w:rsidRPr="00E05133" w:rsidRDefault="00E05133" w:rsidP="00E05133">
      <w:pPr>
        <w:spacing w:after="160" w:line="259" w:lineRule="auto"/>
      </w:pPr>
      <w:r w:rsidRPr="004742BB">
        <w:t xml:space="preserve">Laatst bijgewerkt: </w:t>
      </w:r>
      <w:r w:rsidR="00E33851">
        <w:t>5</w:t>
      </w:r>
      <w:r w:rsidRPr="004742BB">
        <w:t xml:space="preserve"> </w:t>
      </w:r>
      <w:r w:rsidR="00E33851">
        <w:t>juni</w:t>
      </w:r>
      <w:r w:rsidRPr="004742BB">
        <w:t xml:space="preserve"> 2026</w:t>
      </w:r>
    </w:p>
    <w:p w14:paraId="31A78EE8" w14:textId="77777777" w:rsidR="00E05133" w:rsidRDefault="00E05133" w:rsidP="008658A5">
      <w:pPr>
        <w:rPr>
          <w:rFonts w:ascii="Calibri" w:hAnsi="Calibri" w:cs="Calibri"/>
          <w:b/>
          <w:bCs/>
        </w:rPr>
      </w:pPr>
    </w:p>
    <w:p w14:paraId="4FB9446A" w14:textId="5BD83046" w:rsidR="008658A5" w:rsidRPr="008658A5" w:rsidRDefault="008658A5" w:rsidP="008658A5">
      <w:pPr>
        <w:rPr>
          <w:rFonts w:ascii="Calibri" w:hAnsi="Calibri" w:cs="Calibri"/>
        </w:rPr>
      </w:pPr>
      <w:r w:rsidRPr="008658A5">
        <w:rPr>
          <w:rFonts w:ascii="Calibri" w:hAnsi="Calibri" w:cs="Calibri"/>
          <w:b/>
          <w:bCs/>
        </w:rPr>
        <w:t>Artikel 1 Definities</w:t>
      </w:r>
    </w:p>
    <w:p w14:paraId="11E33BF0" w14:textId="510DB54C" w:rsidR="008100AB" w:rsidRDefault="008658A5" w:rsidP="008658A5">
      <w:pPr>
        <w:rPr>
          <w:rFonts w:ascii="Calibri" w:hAnsi="Calibri" w:cs="Calibri"/>
        </w:rPr>
      </w:pPr>
      <w:r w:rsidRPr="008658A5">
        <w:rPr>
          <w:rFonts w:ascii="Calibri" w:hAnsi="Calibri" w:cs="Calibri"/>
        </w:rPr>
        <w:t xml:space="preserve">1.1 </w:t>
      </w:r>
      <w:r w:rsidRPr="008658A5">
        <w:rPr>
          <w:rFonts w:ascii="Calibri" w:hAnsi="Calibri" w:cs="Calibri"/>
          <w:b/>
          <w:bCs/>
        </w:rPr>
        <w:t>Algemene Voorwaarden</w:t>
      </w:r>
      <w:r w:rsidRPr="008658A5">
        <w:rPr>
          <w:rFonts w:ascii="Calibri" w:hAnsi="Calibri" w:cs="Calibri"/>
        </w:rPr>
        <w:t>: deze voorwaarden.</w:t>
      </w:r>
      <w:r w:rsidRPr="008658A5">
        <w:rPr>
          <w:rFonts w:ascii="Calibri" w:hAnsi="Calibri" w:cs="Calibri"/>
        </w:rPr>
        <w:br/>
        <w:t xml:space="preserve">1.2 </w:t>
      </w:r>
      <w:r w:rsidRPr="008658A5">
        <w:rPr>
          <w:rFonts w:ascii="Calibri" w:hAnsi="Calibri" w:cs="Calibri"/>
          <w:b/>
          <w:bCs/>
        </w:rPr>
        <w:t>Klant</w:t>
      </w:r>
      <w:r w:rsidRPr="008658A5">
        <w:rPr>
          <w:rFonts w:ascii="Calibri" w:hAnsi="Calibri" w:cs="Calibri"/>
        </w:rPr>
        <w:t xml:space="preserve">: de natuurlijke persoon of rechtspersoon met wie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een Overeenkomst heeft gesloten. </w:t>
      </w:r>
      <w:proofErr w:type="gramStart"/>
      <w:r w:rsidRPr="008658A5">
        <w:rPr>
          <w:rFonts w:ascii="Calibri" w:hAnsi="Calibri" w:cs="Calibri"/>
        </w:rPr>
        <w:t>Tevens</w:t>
      </w:r>
      <w:proofErr w:type="gramEnd"/>
      <w:r w:rsidRPr="008658A5">
        <w:rPr>
          <w:rFonts w:ascii="Calibri" w:hAnsi="Calibri" w:cs="Calibri"/>
        </w:rPr>
        <w:t xml:space="preserve"> wordt bedoeld degene die met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daarover in onderhandeling treedt of is, alsmede diens vertegenwoordiger(s), gemachtigde(n), </w:t>
      </w:r>
      <w:proofErr w:type="spellStart"/>
      <w:r w:rsidRPr="008658A5">
        <w:rPr>
          <w:rFonts w:ascii="Calibri" w:hAnsi="Calibri" w:cs="Calibri"/>
        </w:rPr>
        <w:t>rechtsverkrijgende</w:t>
      </w:r>
      <w:proofErr w:type="spellEnd"/>
      <w:r w:rsidRPr="008658A5">
        <w:rPr>
          <w:rFonts w:ascii="Calibri" w:hAnsi="Calibri" w:cs="Calibri"/>
        </w:rPr>
        <w:t>(n) en erfgenamen.</w:t>
      </w:r>
      <w:r w:rsidRPr="008658A5">
        <w:rPr>
          <w:rFonts w:ascii="Calibri" w:hAnsi="Calibri" w:cs="Calibri"/>
        </w:rPr>
        <w:br/>
        <w:t xml:space="preserve">1.3 </w:t>
      </w:r>
      <w:r w:rsidRPr="008658A5">
        <w:rPr>
          <w:rFonts w:ascii="Calibri" w:hAnsi="Calibri" w:cs="Calibri"/>
          <w:b/>
          <w:bCs/>
        </w:rPr>
        <w:t>Offerte</w:t>
      </w:r>
      <w:r w:rsidRPr="008658A5">
        <w:rPr>
          <w:rFonts w:ascii="Calibri" w:hAnsi="Calibri" w:cs="Calibri"/>
        </w:rPr>
        <w:t xml:space="preserve">: een aanbieding van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voor het leveren van </w:t>
      </w:r>
      <w:proofErr w:type="spellStart"/>
      <w:r w:rsidR="006C2B38">
        <w:rPr>
          <w:rFonts w:ascii="Calibri" w:hAnsi="Calibri" w:cs="Calibri"/>
        </w:rPr>
        <w:t>IfCodea</w:t>
      </w:r>
      <w:proofErr w:type="spellEnd"/>
      <w:r w:rsidRPr="008658A5">
        <w:rPr>
          <w:rFonts w:ascii="Calibri" w:hAnsi="Calibri" w:cs="Calibri"/>
        </w:rPr>
        <w:t>.</w:t>
      </w:r>
      <w:r w:rsidRPr="008658A5">
        <w:rPr>
          <w:rFonts w:ascii="Calibri" w:hAnsi="Calibri" w:cs="Calibri"/>
        </w:rPr>
        <w:br/>
        <w:t xml:space="preserve">1.4 </w:t>
      </w:r>
      <w:r w:rsidRPr="008658A5">
        <w:rPr>
          <w:rFonts w:ascii="Calibri" w:hAnsi="Calibri" w:cs="Calibri"/>
          <w:b/>
          <w:bCs/>
        </w:rPr>
        <w:t>Overeenkomst</w:t>
      </w:r>
      <w:r w:rsidRPr="008658A5">
        <w:rPr>
          <w:rFonts w:ascii="Calibri" w:hAnsi="Calibri" w:cs="Calibri"/>
        </w:rPr>
        <w:t xml:space="preserve">: de overeenkomst tussen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en Klant.</w:t>
      </w:r>
      <w:r w:rsidRPr="008658A5">
        <w:rPr>
          <w:rFonts w:ascii="Calibri" w:hAnsi="Calibri" w:cs="Calibri"/>
        </w:rPr>
        <w:br/>
        <w:t xml:space="preserve">1.5 </w:t>
      </w:r>
      <w:proofErr w:type="spellStart"/>
      <w:r w:rsidR="006C2B38">
        <w:rPr>
          <w:rFonts w:ascii="Calibri" w:hAnsi="Calibri" w:cs="Calibri"/>
          <w:b/>
          <w:bCs/>
        </w:rPr>
        <w:t>Amruna</w:t>
      </w:r>
      <w:proofErr w:type="spellEnd"/>
      <w:r w:rsidR="006C2B38">
        <w:rPr>
          <w:rFonts w:ascii="Calibri" w:hAnsi="Calibri" w:cs="Calibri"/>
          <w:b/>
          <w:bCs/>
        </w:rPr>
        <w:t xml:space="preserve"> B.V.</w:t>
      </w:r>
      <w:r w:rsidRPr="008658A5">
        <w:rPr>
          <w:rFonts w:ascii="Calibri" w:hAnsi="Calibri" w:cs="Calibri"/>
        </w:rPr>
        <w:t xml:space="preserve">: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gevestigd aan </w:t>
      </w:r>
      <w:proofErr w:type="spellStart"/>
      <w:r w:rsidR="008100AB">
        <w:rPr>
          <w:rFonts w:ascii="Calibri" w:hAnsi="Calibri" w:cs="Calibri"/>
        </w:rPr>
        <w:t>Waldorpstraat</w:t>
      </w:r>
      <w:proofErr w:type="spellEnd"/>
      <w:r w:rsidR="008100AB">
        <w:rPr>
          <w:rFonts w:ascii="Calibri" w:hAnsi="Calibri" w:cs="Calibri"/>
        </w:rPr>
        <w:t xml:space="preserve"> 5, 2521 CA Den Haag</w:t>
      </w:r>
      <w:r w:rsidRPr="008658A5">
        <w:rPr>
          <w:rFonts w:ascii="Calibri" w:hAnsi="Calibri" w:cs="Calibri"/>
        </w:rPr>
        <w:t xml:space="preserve">, Nederland, ingeschreven bij de Kamer van Koophandel onder nummer </w:t>
      </w:r>
      <w:r w:rsidR="008100AB">
        <w:rPr>
          <w:rFonts w:ascii="Calibri" w:hAnsi="Calibri" w:cs="Calibri"/>
        </w:rPr>
        <w:t>99273438</w:t>
      </w:r>
    </w:p>
    <w:p w14:paraId="1182790B" w14:textId="793E186A" w:rsidR="008658A5" w:rsidRPr="008658A5" w:rsidRDefault="008658A5" w:rsidP="008658A5">
      <w:pPr>
        <w:rPr>
          <w:rFonts w:ascii="Calibri" w:hAnsi="Calibri" w:cs="Calibri"/>
        </w:rPr>
      </w:pPr>
      <w:r w:rsidRPr="008658A5">
        <w:rPr>
          <w:rFonts w:ascii="Calibri" w:hAnsi="Calibri" w:cs="Calibri"/>
        </w:rPr>
        <w:t xml:space="preserve">1.6 </w:t>
      </w:r>
      <w:proofErr w:type="spellStart"/>
      <w:r w:rsidR="006C2B38">
        <w:rPr>
          <w:rFonts w:ascii="Calibri" w:hAnsi="Calibri" w:cs="Calibri"/>
          <w:b/>
          <w:bCs/>
        </w:rPr>
        <w:t>IfCodea</w:t>
      </w:r>
      <w:proofErr w:type="spellEnd"/>
      <w:r w:rsidRPr="008658A5">
        <w:rPr>
          <w:rFonts w:ascii="Calibri" w:hAnsi="Calibri" w:cs="Calibri"/>
          <w:b/>
          <w:bCs/>
        </w:rPr>
        <w:t>:</w:t>
      </w:r>
      <w:r w:rsidRPr="008658A5">
        <w:rPr>
          <w:rFonts w:ascii="Calibri" w:hAnsi="Calibri" w:cs="Calibri"/>
        </w:rPr>
        <w:t xml:space="preserve"> een online educatief platform (SaaS) dat leerlingen spelenderwijs leert programmeren in een interactieve 2D game-omgeving, waarbij storytelling, </w:t>
      </w:r>
      <w:proofErr w:type="spellStart"/>
      <w:r w:rsidRPr="008658A5">
        <w:rPr>
          <w:rFonts w:ascii="Calibri" w:hAnsi="Calibri" w:cs="Calibri"/>
        </w:rPr>
        <w:t>gamification</w:t>
      </w:r>
      <w:proofErr w:type="spellEnd"/>
      <w:r w:rsidRPr="008658A5">
        <w:rPr>
          <w:rFonts w:ascii="Calibri" w:hAnsi="Calibri" w:cs="Calibri"/>
        </w:rPr>
        <w:t xml:space="preserve"> en programmeervaardigheden worden gecombineerd. Leerlingen lossen programmeeropdrachten op door visuele code-elementen te slepen en te combineren. Leerkrachten volgen voortgang via een dashboard en kunnen een persoonlijk adviesrapport genereren over programmeervaardigheden, beleving en vervolgstappen per leerling.</w:t>
      </w:r>
    </w:p>
    <w:p w14:paraId="556A4900" w14:textId="08B45957" w:rsidR="008658A5" w:rsidRPr="008658A5" w:rsidRDefault="008658A5" w:rsidP="008658A5">
      <w:pPr>
        <w:rPr>
          <w:rFonts w:ascii="Calibri" w:hAnsi="Calibri" w:cs="Calibri"/>
        </w:rPr>
      </w:pPr>
    </w:p>
    <w:p w14:paraId="697F7311" w14:textId="77777777" w:rsidR="008658A5" w:rsidRPr="008658A5" w:rsidRDefault="008658A5" w:rsidP="008658A5">
      <w:pPr>
        <w:rPr>
          <w:rFonts w:ascii="Calibri" w:hAnsi="Calibri" w:cs="Calibri"/>
        </w:rPr>
      </w:pPr>
      <w:r w:rsidRPr="008658A5">
        <w:rPr>
          <w:rFonts w:ascii="Calibri" w:hAnsi="Calibri" w:cs="Calibri"/>
          <w:b/>
          <w:bCs/>
        </w:rPr>
        <w:t>Artikel 2 Toepasselijkheid Algemene Voorwaarden</w:t>
      </w:r>
    </w:p>
    <w:p w14:paraId="596E4CDC" w14:textId="454FD809" w:rsidR="008658A5" w:rsidRPr="008658A5" w:rsidRDefault="008658A5" w:rsidP="008658A5">
      <w:pPr>
        <w:rPr>
          <w:rFonts w:ascii="Calibri" w:hAnsi="Calibri" w:cs="Calibri"/>
        </w:rPr>
      </w:pPr>
      <w:r w:rsidRPr="008658A5">
        <w:rPr>
          <w:rFonts w:ascii="Calibri" w:hAnsi="Calibri" w:cs="Calibri"/>
        </w:rPr>
        <w:t xml:space="preserve">2.1 Deze Algemene Voorwaarden zijn van toepassing op alle Offertes en Overeenkomsten waarbij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w:t>
      </w:r>
      <w:proofErr w:type="spellStart"/>
      <w:r w:rsidR="006C2B38">
        <w:rPr>
          <w:rFonts w:ascii="Calibri" w:hAnsi="Calibri" w:cs="Calibri"/>
        </w:rPr>
        <w:t>IfCodea</w:t>
      </w:r>
      <w:proofErr w:type="spellEnd"/>
      <w:r w:rsidRPr="008658A5">
        <w:rPr>
          <w:rFonts w:ascii="Calibri" w:hAnsi="Calibri" w:cs="Calibri"/>
        </w:rPr>
        <w:t xml:space="preserve"> aan Klant levert.</w:t>
      </w:r>
    </w:p>
    <w:p w14:paraId="77876D29" w14:textId="77777777" w:rsidR="008658A5" w:rsidRPr="008658A5" w:rsidRDefault="008658A5" w:rsidP="008658A5">
      <w:pPr>
        <w:rPr>
          <w:rFonts w:ascii="Calibri" w:hAnsi="Calibri" w:cs="Calibri"/>
        </w:rPr>
      </w:pPr>
      <w:r w:rsidRPr="008658A5">
        <w:rPr>
          <w:rFonts w:ascii="Calibri" w:hAnsi="Calibri" w:cs="Calibri"/>
        </w:rPr>
        <w:t xml:space="preserve">2.2 Afwijkingen van en aanvullingen op deze Algemene Voorwaarden gelden slechts </w:t>
      </w:r>
      <w:proofErr w:type="gramStart"/>
      <w:r w:rsidRPr="008658A5">
        <w:rPr>
          <w:rFonts w:ascii="Calibri" w:hAnsi="Calibri" w:cs="Calibri"/>
        </w:rPr>
        <w:t>indien</w:t>
      </w:r>
      <w:proofErr w:type="gramEnd"/>
      <w:r w:rsidRPr="008658A5">
        <w:rPr>
          <w:rFonts w:ascii="Calibri" w:hAnsi="Calibri" w:cs="Calibri"/>
        </w:rPr>
        <w:t xml:space="preserve"> deze schriftelijk tussen partijen zijn overeengekomen.</w:t>
      </w:r>
    </w:p>
    <w:p w14:paraId="2173A48C" w14:textId="77777777" w:rsidR="008658A5" w:rsidRPr="008658A5" w:rsidRDefault="008658A5" w:rsidP="008658A5">
      <w:pPr>
        <w:rPr>
          <w:rFonts w:ascii="Calibri" w:hAnsi="Calibri" w:cs="Calibri"/>
        </w:rPr>
      </w:pPr>
      <w:r w:rsidRPr="008658A5">
        <w:rPr>
          <w:rFonts w:ascii="Calibri" w:hAnsi="Calibri" w:cs="Calibri"/>
        </w:rPr>
        <w:t>2.3 De toepasselijkheid van inkoop- of andere voorwaarden van Klant wordt uitdrukkelijk van de hand gewezen.</w:t>
      </w:r>
    </w:p>
    <w:p w14:paraId="6C7C6300" w14:textId="55A546A3" w:rsidR="008658A5" w:rsidRPr="008658A5" w:rsidRDefault="008658A5" w:rsidP="008658A5">
      <w:pPr>
        <w:rPr>
          <w:rFonts w:ascii="Calibri" w:hAnsi="Calibri" w:cs="Calibri"/>
        </w:rPr>
      </w:pPr>
      <w:r w:rsidRPr="008658A5">
        <w:rPr>
          <w:rFonts w:ascii="Calibri" w:hAnsi="Calibri" w:cs="Calibri"/>
        </w:rPr>
        <w:t xml:space="preserve">2.4 Indien en voor zover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producten of diensten van derden (waaronder aanbieders van AI-modellen zoals </w:t>
      </w:r>
      <w:r w:rsidR="00B418FB">
        <w:rPr>
          <w:rFonts w:ascii="Calibri" w:hAnsi="Calibri" w:cs="Calibri"/>
        </w:rPr>
        <w:t>Claude</w:t>
      </w:r>
      <w:r w:rsidRPr="008658A5">
        <w:rPr>
          <w:rFonts w:ascii="Calibri" w:hAnsi="Calibri" w:cs="Calibri"/>
        </w:rPr>
        <w:t xml:space="preserve">) aan Klant ter beschikking stelt of daartoe toegang verleent, gelden voor wat betreft die producten of diensten de (licentie- of verkoop)voorwaarden van desbetreffende derden in de verhouding tussen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en Klant met terzijdestelling van daarvan afwijkende bepalingen in deze Algemene Voorwaarden, mits de toepasselijkheid van de (licentie- of verkoop)voorwaarden van die derden door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aan Klant is medegedeeld en een redelijke mogelijkheid is geboden om van die voorwaarden kennis te nemen. In afwijking van het voorgaande komt aan Klant geen beroep toe op een nalaten van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om te voldoen aan voornoemde verplichting indien Klant een partij betreft als bedoeld in artikel 6:235 lid 1 of lid 3 Burgerlijk Wetboek.</w:t>
      </w:r>
    </w:p>
    <w:p w14:paraId="7AEEF686" w14:textId="7EF73BD9" w:rsidR="008658A5" w:rsidRPr="008658A5" w:rsidRDefault="008658A5" w:rsidP="008658A5">
      <w:pPr>
        <w:rPr>
          <w:rFonts w:ascii="Calibri" w:hAnsi="Calibri" w:cs="Calibri"/>
        </w:rPr>
      </w:pPr>
      <w:r w:rsidRPr="008658A5">
        <w:rPr>
          <w:rFonts w:ascii="Calibri" w:hAnsi="Calibri" w:cs="Calibri"/>
        </w:rPr>
        <w:t xml:space="preserve">2.5 </w:t>
      </w:r>
      <w:proofErr w:type="gramStart"/>
      <w:r w:rsidRPr="008658A5">
        <w:rPr>
          <w:rFonts w:ascii="Calibri" w:hAnsi="Calibri" w:cs="Calibri"/>
        </w:rPr>
        <w:t>Indien</w:t>
      </w:r>
      <w:proofErr w:type="gramEnd"/>
      <w:r w:rsidRPr="008658A5">
        <w:rPr>
          <w:rFonts w:ascii="Calibri" w:hAnsi="Calibri" w:cs="Calibri"/>
        </w:rPr>
        <w:t xml:space="preserve"> en voor zover de bedoelde voorwaarden van derden in de verhouding tussen Klant en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om welke reden dan ook niet van toepassing blijken te zijn of buiten toepassing worden verklaard, gelden onverkort deze Algemene Voorwaarden.</w:t>
      </w:r>
    </w:p>
    <w:p w14:paraId="3C7478E0" w14:textId="76B73DD0" w:rsidR="008658A5" w:rsidRPr="008658A5" w:rsidRDefault="008658A5" w:rsidP="008658A5">
      <w:pPr>
        <w:rPr>
          <w:rFonts w:ascii="Calibri" w:hAnsi="Calibri" w:cs="Calibri"/>
        </w:rPr>
      </w:pPr>
      <w:r w:rsidRPr="008658A5">
        <w:rPr>
          <w:rFonts w:ascii="Calibri" w:hAnsi="Calibri" w:cs="Calibri"/>
        </w:rPr>
        <w:t xml:space="preserve">2.6 </w:t>
      </w:r>
      <w:proofErr w:type="gramStart"/>
      <w:r w:rsidRPr="008658A5">
        <w:rPr>
          <w:rFonts w:ascii="Calibri" w:hAnsi="Calibri" w:cs="Calibri"/>
        </w:rPr>
        <w:t>Indien</w:t>
      </w:r>
      <w:proofErr w:type="gramEnd"/>
      <w:r w:rsidRPr="008658A5">
        <w:rPr>
          <w:rFonts w:ascii="Calibri" w:hAnsi="Calibri" w:cs="Calibri"/>
        </w:rPr>
        <w:t xml:space="preserve"> enige bepaling van deze Algemene Voorwaarden nietig is of vernietigd wordt, blijven de overige bepalingen onverminderd van kracht.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en Klant treden in dat </w:t>
      </w:r>
      <w:r w:rsidRPr="008658A5">
        <w:rPr>
          <w:rFonts w:ascii="Calibri" w:hAnsi="Calibri" w:cs="Calibri"/>
        </w:rPr>
        <w:lastRenderedPageBreak/>
        <w:t>geval in overleg met het doel nieuwe bepalingen van zoveel als mogelijk dezelfde strekking ter vervanging van de nietige of vernietigde bepalingen overeen te komen.</w:t>
      </w:r>
    </w:p>
    <w:p w14:paraId="5B4E0F80" w14:textId="77777777" w:rsidR="008658A5" w:rsidRPr="008658A5" w:rsidRDefault="008658A5" w:rsidP="008658A5">
      <w:pPr>
        <w:rPr>
          <w:rFonts w:ascii="Calibri" w:hAnsi="Calibri" w:cs="Calibri"/>
        </w:rPr>
      </w:pPr>
      <w:r w:rsidRPr="008658A5">
        <w:rPr>
          <w:rFonts w:ascii="Calibri" w:hAnsi="Calibri" w:cs="Calibri"/>
        </w:rPr>
        <w:t>2.7 Onverminderd het bepaalde in artikel 2.6 geldt in geval van tegenstrijdigheid van tussen partijen gemaakte afspraken hetgeen is bepaald in deze Algemene Voorwaarden, tenzij partijen schriftelijk uitdrukkelijk en onder verwijzing naar deze voorwaarden daarvan zijn afgeweken. In geval van tegenstrijdigheid tussen bepalingen uit hoofdstukken van deze voorwaarden geldt hetgeen is bepaald in een eerder hoofdstuk, tenzij uitdrukkelijk daarvan is afgeweken.</w:t>
      </w:r>
    </w:p>
    <w:p w14:paraId="5CB59171" w14:textId="05B9E068" w:rsidR="008658A5" w:rsidRPr="008658A5" w:rsidRDefault="008658A5" w:rsidP="008658A5">
      <w:pPr>
        <w:rPr>
          <w:rFonts w:ascii="Calibri" w:hAnsi="Calibri" w:cs="Calibri"/>
        </w:rPr>
      </w:pPr>
      <w:r w:rsidRPr="008658A5">
        <w:rPr>
          <w:rFonts w:ascii="Calibri" w:hAnsi="Calibri" w:cs="Calibri"/>
        </w:rPr>
        <w:t xml:space="preserve">2.8 De rechtsverhouding tussen Klant en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is een overeenkomst van opdracht. De toepasselijkheid van de artikelen 7:404 en 7:407 lid 2 BW is uitdrukkelijk uitgesloten.</w:t>
      </w:r>
    </w:p>
    <w:p w14:paraId="3C998420" w14:textId="7E8BDFDF" w:rsidR="008658A5" w:rsidRPr="008658A5" w:rsidRDefault="008658A5" w:rsidP="008658A5">
      <w:pPr>
        <w:rPr>
          <w:rFonts w:ascii="Calibri" w:hAnsi="Calibri" w:cs="Calibri"/>
        </w:rPr>
      </w:pPr>
      <w:r w:rsidRPr="008658A5">
        <w:rPr>
          <w:rFonts w:ascii="Calibri" w:hAnsi="Calibri" w:cs="Calibri"/>
        </w:rPr>
        <w:t xml:space="preserve">2.9 Voor het gebruik van </w:t>
      </w:r>
      <w:proofErr w:type="spellStart"/>
      <w:r w:rsidR="006C2B38">
        <w:rPr>
          <w:rFonts w:ascii="Calibri" w:hAnsi="Calibri" w:cs="Calibri"/>
        </w:rPr>
        <w:t>IfCodea</w:t>
      </w:r>
      <w:proofErr w:type="spellEnd"/>
      <w:r w:rsidRPr="008658A5">
        <w:rPr>
          <w:rFonts w:ascii="Calibri" w:hAnsi="Calibri" w:cs="Calibri"/>
        </w:rPr>
        <w:t xml:space="preserve"> gelden specifieke beperkingen en verplichtingen, zoals beschreven in artikel 11 (Garantie en verplichtingen Klant) en artikel 13 (Verboden gebruik en verwerking van gegevens).</w:t>
      </w:r>
    </w:p>
    <w:p w14:paraId="686EA4ED" w14:textId="09D41070" w:rsidR="008658A5" w:rsidRPr="008658A5" w:rsidRDefault="008658A5" w:rsidP="008658A5">
      <w:pPr>
        <w:rPr>
          <w:rFonts w:ascii="Calibri" w:hAnsi="Calibri" w:cs="Calibri"/>
        </w:rPr>
      </w:pPr>
    </w:p>
    <w:p w14:paraId="77BA081D" w14:textId="77777777" w:rsidR="008658A5" w:rsidRPr="008658A5" w:rsidRDefault="008658A5" w:rsidP="008658A5">
      <w:pPr>
        <w:rPr>
          <w:rFonts w:ascii="Calibri" w:hAnsi="Calibri" w:cs="Calibri"/>
        </w:rPr>
      </w:pPr>
      <w:r w:rsidRPr="008658A5">
        <w:rPr>
          <w:rFonts w:ascii="Calibri" w:hAnsi="Calibri" w:cs="Calibri"/>
          <w:b/>
          <w:bCs/>
        </w:rPr>
        <w:t>Artikel 3 Aanbiedingen</w:t>
      </w:r>
    </w:p>
    <w:p w14:paraId="36D62F94" w14:textId="706D49BD" w:rsidR="008658A5" w:rsidRPr="008658A5" w:rsidRDefault="008658A5" w:rsidP="008658A5">
      <w:pPr>
        <w:rPr>
          <w:rFonts w:ascii="Calibri" w:hAnsi="Calibri" w:cs="Calibri"/>
        </w:rPr>
      </w:pPr>
      <w:r w:rsidRPr="008658A5">
        <w:rPr>
          <w:rFonts w:ascii="Calibri" w:hAnsi="Calibri" w:cs="Calibri"/>
        </w:rPr>
        <w:t xml:space="preserve">3.1 Alle Offertes van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zijn vrijblijvend, tenzij door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schriftelijk anders is aangegeven. Offertes gelden niet voor toekomstige Overeenkomsten. Klant staat in voor de juistheid en volledigheid van de door of namens hem aan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verstrekte gegevens waarop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haar Offerte heeft gebaseerd. Kennelijke fouten in de Offerte en andere uitingen binden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niet.</w:t>
      </w:r>
    </w:p>
    <w:p w14:paraId="51EC2219" w14:textId="27874426" w:rsidR="008658A5" w:rsidRPr="008658A5" w:rsidRDefault="008658A5" w:rsidP="008658A5">
      <w:pPr>
        <w:rPr>
          <w:rFonts w:ascii="Calibri" w:hAnsi="Calibri" w:cs="Calibri"/>
        </w:rPr>
      </w:pPr>
    </w:p>
    <w:p w14:paraId="6AE4F10C" w14:textId="77777777" w:rsidR="008658A5" w:rsidRPr="008658A5" w:rsidRDefault="008658A5" w:rsidP="008658A5">
      <w:pPr>
        <w:rPr>
          <w:rFonts w:ascii="Calibri" w:hAnsi="Calibri" w:cs="Calibri"/>
        </w:rPr>
      </w:pPr>
      <w:r w:rsidRPr="008658A5">
        <w:rPr>
          <w:rFonts w:ascii="Calibri" w:hAnsi="Calibri" w:cs="Calibri"/>
          <w:b/>
          <w:bCs/>
        </w:rPr>
        <w:t>Artikel 4 Prijs en betaling</w:t>
      </w:r>
    </w:p>
    <w:p w14:paraId="6C003CA3" w14:textId="77777777" w:rsidR="008658A5" w:rsidRPr="008658A5" w:rsidRDefault="008658A5" w:rsidP="008658A5">
      <w:pPr>
        <w:rPr>
          <w:rFonts w:ascii="Calibri" w:hAnsi="Calibri" w:cs="Calibri"/>
        </w:rPr>
      </w:pPr>
      <w:r w:rsidRPr="008658A5">
        <w:rPr>
          <w:rFonts w:ascii="Calibri" w:hAnsi="Calibri" w:cs="Calibri"/>
        </w:rPr>
        <w:t>4.1 Klant is voor de SaaS-dienst de volgende vergoedingen verschuldigd:</w:t>
      </w:r>
      <w:r w:rsidRPr="008658A5">
        <w:rPr>
          <w:rFonts w:ascii="Calibri" w:hAnsi="Calibri" w:cs="Calibri"/>
        </w:rPr>
        <w:br/>
        <w:t xml:space="preserve">a) School/schoolbesturen: licentie per klas, met een maximum van 30 </w:t>
      </w:r>
      <w:proofErr w:type="spellStart"/>
      <w:r w:rsidRPr="008658A5">
        <w:rPr>
          <w:rFonts w:ascii="Calibri" w:hAnsi="Calibri" w:cs="Calibri"/>
        </w:rPr>
        <w:t>leerlingaccounts</w:t>
      </w:r>
      <w:proofErr w:type="spellEnd"/>
      <w:r w:rsidRPr="008658A5">
        <w:rPr>
          <w:rFonts w:ascii="Calibri" w:hAnsi="Calibri" w:cs="Calibri"/>
        </w:rPr>
        <w:t xml:space="preserve"> per klas per licentie, tegen een vast bedrag per jaar zoals opgenomen in de Offerte, vooraf te betalen.</w:t>
      </w:r>
      <w:r w:rsidRPr="008658A5">
        <w:rPr>
          <w:rFonts w:ascii="Calibri" w:hAnsi="Calibri" w:cs="Calibri"/>
        </w:rPr>
        <w:br/>
        <w:t>b) Particuliere klanten: licentie per kind (</w:t>
      </w:r>
      <w:proofErr w:type="spellStart"/>
      <w:r w:rsidRPr="008658A5">
        <w:rPr>
          <w:rFonts w:ascii="Calibri" w:hAnsi="Calibri" w:cs="Calibri"/>
        </w:rPr>
        <w:t>leerlingaccount</w:t>
      </w:r>
      <w:proofErr w:type="spellEnd"/>
      <w:r w:rsidRPr="008658A5">
        <w:rPr>
          <w:rFonts w:ascii="Calibri" w:hAnsi="Calibri" w:cs="Calibri"/>
        </w:rPr>
        <w:t>) tegen een vast bedrag per jaar zoals opgenomen in de Offerte, vooraf te betalen.</w:t>
      </w:r>
      <w:r w:rsidRPr="008658A5">
        <w:rPr>
          <w:rFonts w:ascii="Calibri" w:hAnsi="Calibri" w:cs="Calibri"/>
        </w:rPr>
        <w:br/>
        <w:t xml:space="preserve">c) Eventuele aanvullende diensten, zoals training of </w:t>
      </w:r>
      <w:proofErr w:type="spellStart"/>
      <w:r w:rsidRPr="008658A5">
        <w:rPr>
          <w:rFonts w:ascii="Calibri" w:hAnsi="Calibri" w:cs="Calibri"/>
        </w:rPr>
        <w:t>onboarding</w:t>
      </w:r>
      <w:proofErr w:type="spellEnd"/>
      <w:r w:rsidRPr="008658A5">
        <w:rPr>
          <w:rFonts w:ascii="Calibri" w:hAnsi="Calibri" w:cs="Calibri"/>
        </w:rPr>
        <w:t>, worden separaat geoffreerd en gefactureerd op basis van de in de Offerte vermelde tarieven.</w:t>
      </w:r>
    </w:p>
    <w:p w14:paraId="60232CFA" w14:textId="06AE665C" w:rsidR="008658A5" w:rsidRPr="008658A5" w:rsidRDefault="008658A5" w:rsidP="008658A5">
      <w:pPr>
        <w:rPr>
          <w:rFonts w:ascii="Calibri" w:hAnsi="Calibri" w:cs="Calibri"/>
        </w:rPr>
      </w:pPr>
      <w:r w:rsidRPr="008658A5">
        <w:rPr>
          <w:rFonts w:ascii="Calibri" w:hAnsi="Calibri" w:cs="Calibri"/>
        </w:rPr>
        <w:t xml:space="preserve">4.2 Alle prijzen zijn exclusief omzetbelasting (btw) en eventuele andere door de overheid opgelegde heffingen. Alle door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kenbaar gemaakte prijzen zijn in euro’s en Klant dient in euro’s te betalen.</w:t>
      </w:r>
    </w:p>
    <w:p w14:paraId="40816516" w14:textId="7EC57074" w:rsidR="008658A5" w:rsidRPr="008658A5" w:rsidRDefault="008658A5" w:rsidP="008658A5">
      <w:pPr>
        <w:rPr>
          <w:rFonts w:ascii="Calibri" w:hAnsi="Calibri" w:cs="Calibri"/>
        </w:rPr>
      </w:pPr>
      <w:r w:rsidRPr="008658A5">
        <w:rPr>
          <w:rFonts w:ascii="Calibri" w:hAnsi="Calibri" w:cs="Calibri"/>
        </w:rPr>
        <w:t xml:space="preserve">4.3 Bestaat Klant volgens de Overeenkomst uit meerdere natuurlijke personen en/of rechtspersonen (bijvoorbeeld een schoolbestuur met verschillende scholen), dan is elk van die (rechts)personen tegenover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hoofdelijk verbonden tot nakoming van de Overeenkomst.</w:t>
      </w:r>
    </w:p>
    <w:p w14:paraId="3F0FD6E8" w14:textId="071C2789" w:rsidR="008658A5" w:rsidRPr="008658A5" w:rsidRDefault="008658A5" w:rsidP="008658A5">
      <w:pPr>
        <w:rPr>
          <w:rFonts w:ascii="Calibri" w:hAnsi="Calibri" w:cs="Calibri"/>
        </w:rPr>
      </w:pPr>
      <w:r w:rsidRPr="008658A5">
        <w:rPr>
          <w:rFonts w:ascii="Calibri" w:hAnsi="Calibri" w:cs="Calibri"/>
        </w:rPr>
        <w:t xml:space="preserve">4.4 Met betrekking tot de door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verrichte prestaties en de daarvoor door Klant verschuldigde bedragen leveren de gegevens uit de administratie van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volledig bewijs op, onverminderd het recht van Klant tot het leveren van tegenbewijs.</w:t>
      </w:r>
    </w:p>
    <w:p w14:paraId="5DB45AEC" w14:textId="5C65C9D5" w:rsidR="008658A5" w:rsidRPr="008658A5" w:rsidRDefault="008658A5" w:rsidP="008658A5">
      <w:pPr>
        <w:rPr>
          <w:rFonts w:ascii="Calibri" w:hAnsi="Calibri" w:cs="Calibri"/>
        </w:rPr>
      </w:pPr>
      <w:r w:rsidRPr="008658A5">
        <w:rPr>
          <w:rFonts w:ascii="Calibri" w:hAnsi="Calibri" w:cs="Calibri"/>
        </w:rPr>
        <w:t xml:space="preserve">4.5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kan prijswijzigingen doorvoeren met een aankondiging van ten minste 30 dagen voorafgaand aan de wijziging. Prijswijzigingen kunnen uitsluitend plaatsvinden bij het aangaan van een verlenging. Klant wordt vooraf geïnformeerd over eventuele tariefaanpassingen voordat een nieuwe contractperiode ingaat.</w:t>
      </w:r>
    </w:p>
    <w:p w14:paraId="6B10E500" w14:textId="4A36BD60" w:rsidR="008658A5" w:rsidRPr="008658A5" w:rsidRDefault="008658A5" w:rsidP="008658A5">
      <w:pPr>
        <w:rPr>
          <w:rFonts w:ascii="Calibri" w:hAnsi="Calibri" w:cs="Calibri"/>
        </w:rPr>
      </w:pPr>
      <w:r w:rsidRPr="008658A5">
        <w:rPr>
          <w:rFonts w:ascii="Calibri" w:hAnsi="Calibri" w:cs="Calibri"/>
        </w:rPr>
        <w:t xml:space="preserve">4.6 Partijen leggen in de Overeenkomst de datum of data vast waarop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de vergoeding voor de overeengekomen prestaties aan Klant in rekening brengt. Verschuldigde bedragen worden door Klant betaald volgens de overeengekomen dan wel op de factuur </w:t>
      </w:r>
      <w:r w:rsidRPr="008658A5">
        <w:rPr>
          <w:rFonts w:ascii="Calibri" w:hAnsi="Calibri" w:cs="Calibri"/>
        </w:rPr>
        <w:lastRenderedPageBreak/>
        <w:t>vermelde betalingscondities. Klant is niet gerechtigd tot opschorting van enige betaling en evenmin tot verrekening van verschuldigde bedragen.</w:t>
      </w:r>
    </w:p>
    <w:p w14:paraId="022E25F8" w14:textId="2FA97877" w:rsidR="008658A5" w:rsidRPr="008658A5" w:rsidRDefault="008658A5" w:rsidP="008658A5">
      <w:pPr>
        <w:rPr>
          <w:rFonts w:ascii="Calibri" w:hAnsi="Calibri" w:cs="Calibri"/>
        </w:rPr>
      </w:pPr>
      <w:r w:rsidRPr="008658A5">
        <w:rPr>
          <w:rFonts w:ascii="Calibri" w:hAnsi="Calibri" w:cs="Calibri"/>
        </w:rPr>
        <w:t xml:space="preserve">4.7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hanteert een betalingstermijn van 30 dagen na factuurdatum.</w:t>
      </w:r>
    </w:p>
    <w:p w14:paraId="3F733D09" w14:textId="19E4DBF5" w:rsidR="008658A5" w:rsidRPr="008658A5" w:rsidRDefault="008658A5" w:rsidP="008658A5">
      <w:pPr>
        <w:rPr>
          <w:rFonts w:ascii="Calibri" w:hAnsi="Calibri" w:cs="Calibri"/>
        </w:rPr>
      </w:pPr>
      <w:r w:rsidRPr="008658A5">
        <w:rPr>
          <w:rFonts w:ascii="Calibri" w:hAnsi="Calibri" w:cs="Calibri"/>
        </w:rPr>
        <w:t xml:space="preserve">4.8 </w:t>
      </w:r>
      <w:proofErr w:type="gramStart"/>
      <w:r w:rsidRPr="008658A5">
        <w:rPr>
          <w:rFonts w:ascii="Calibri" w:hAnsi="Calibri" w:cs="Calibri"/>
        </w:rPr>
        <w:t>Indien</w:t>
      </w:r>
      <w:proofErr w:type="gramEnd"/>
      <w:r w:rsidRPr="008658A5">
        <w:rPr>
          <w:rFonts w:ascii="Calibri" w:hAnsi="Calibri" w:cs="Calibri"/>
        </w:rPr>
        <w:t xml:space="preserve"> de financiële positie en/of het betalingsgedrag van Klant naar het oordeel van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daartoe aanleiding geeft, is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gerechtigd van Klant te verlangen dat deze onverwijld (aanvullende) zekerheid stelt in een door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te bepalen vorm.</w:t>
      </w:r>
    </w:p>
    <w:p w14:paraId="42F966FA" w14:textId="3ED70CB3" w:rsidR="008658A5" w:rsidRPr="008658A5" w:rsidRDefault="008658A5" w:rsidP="008658A5">
      <w:pPr>
        <w:rPr>
          <w:rFonts w:ascii="Calibri" w:hAnsi="Calibri" w:cs="Calibri"/>
        </w:rPr>
      </w:pPr>
      <w:r w:rsidRPr="008658A5">
        <w:rPr>
          <w:rFonts w:ascii="Calibri" w:hAnsi="Calibri" w:cs="Calibri"/>
        </w:rPr>
        <w:t xml:space="preserve">4.9 Betaalt Klant de verschuldigde bedragen niet of niet tijdig, dan is Klant, zonder dat een aanmaning of ingebrekestelling nodig is, automatisch in verzuim en is hij vanaf de verzuimdatum een contractuele rente verschuldigd van 1% per maand, tenzij de wettelijke (handels)rente hoger is, in welk geval de wettelijke (handels)rente geldt. </w:t>
      </w:r>
      <w:proofErr w:type="gramStart"/>
      <w:r w:rsidRPr="008658A5">
        <w:rPr>
          <w:rFonts w:ascii="Calibri" w:hAnsi="Calibri" w:cs="Calibri"/>
        </w:rPr>
        <w:t>Indien</w:t>
      </w:r>
      <w:proofErr w:type="gramEnd"/>
      <w:r w:rsidRPr="008658A5">
        <w:rPr>
          <w:rFonts w:ascii="Calibri" w:hAnsi="Calibri" w:cs="Calibri"/>
        </w:rPr>
        <w:t xml:space="preserve">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na de vervaldatum van de factuur incassomaatregelen moet nemen, is Klant buitengerechtelijke kosten verschuldigd. De hoogte van de buitengerechtelijke kosten bedraagt 15% van de hoofdsom, met een minimum van € 250. Dit laat de overige wettelijke en contractuele rechten van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onverlet.</w:t>
      </w:r>
    </w:p>
    <w:p w14:paraId="74F05417" w14:textId="5A8313FE" w:rsidR="008658A5" w:rsidRPr="008658A5" w:rsidRDefault="008658A5" w:rsidP="008658A5">
      <w:pPr>
        <w:rPr>
          <w:rFonts w:ascii="Calibri" w:hAnsi="Calibri" w:cs="Calibri"/>
        </w:rPr>
      </w:pPr>
      <w:r w:rsidRPr="008658A5">
        <w:rPr>
          <w:rFonts w:ascii="Calibri" w:hAnsi="Calibri" w:cs="Calibri"/>
        </w:rPr>
        <w:t xml:space="preserve">4.10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heeft het recht haar verplichtingen op te schorten indien Klant de verplichtingen op grond van dit artikel niet of niet volledig nakomt, zonder schadevergoeding verschuldigd te zijn aan Klant. In geval van aanhoudende niet-betaling is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gerechtigd de toegang tot accounts (tijdelijk) te blokkeren.</w:t>
      </w:r>
    </w:p>
    <w:p w14:paraId="42D6FD4D" w14:textId="0F14AD83" w:rsidR="008658A5" w:rsidRDefault="008658A5" w:rsidP="008658A5">
      <w:pPr>
        <w:rPr>
          <w:ins w:id="0" w:author="Maarten van Beek" w:date="2026-04-17T18:08:00Z"/>
          <w:rFonts w:ascii="Calibri" w:hAnsi="Calibri" w:cs="Calibri"/>
        </w:rPr>
      </w:pPr>
      <w:r w:rsidRPr="008658A5">
        <w:rPr>
          <w:rFonts w:ascii="Calibri" w:hAnsi="Calibri" w:cs="Calibri"/>
        </w:rPr>
        <w:t xml:space="preserve">4.11 De door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te verlenen SaaS-dienst vangt aan binnen een redelijke termijn na het aangaan van de Overeenkomst, door het ter beschikking stellen van de middelen om toegang te verkrijgen tot </w:t>
      </w:r>
      <w:proofErr w:type="spellStart"/>
      <w:r w:rsidR="006C2B38">
        <w:rPr>
          <w:rFonts w:ascii="Calibri" w:hAnsi="Calibri" w:cs="Calibri"/>
        </w:rPr>
        <w:t>IfCodea</w:t>
      </w:r>
      <w:proofErr w:type="spellEnd"/>
      <w:r w:rsidRPr="008658A5">
        <w:rPr>
          <w:rFonts w:ascii="Calibri" w:hAnsi="Calibri" w:cs="Calibri"/>
        </w:rPr>
        <w:t xml:space="preserve">. Klant draagt er zorg voor dat hij onverwijld na het aangaan van de Overeenkomst beschikt over de voor het gebruik van </w:t>
      </w:r>
      <w:proofErr w:type="spellStart"/>
      <w:r w:rsidR="006C2B38">
        <w:rPr>
          <w:rFonts w:ascii="Calibri" w:hAnsi="Calibri" w:cs="Calibri"/>
        </w:rPr>
        <w:t>IfCodea</w:t>
      </w:r>
      <w:proofErr w:type="spellEnd"/>
      <w:r w:rsidRPr="008658A5">
        <w:rPr>
          <w:rFonts w:ascii="Calibri" w:hAnsi="Calibri" w:cs="Calibri"/>
        </w:rPr>
        <w:t xml:space="preserve"> benodigde faciliteiten.</w:t>
      </w:r>
    </w:p>
    <w:p w14:paraId="28889DFA" w14:textId="5AA0C31D" w:rsidR="00AC3504" w:rsidRPr="00AC3504" w:rsidRDefault="00AC3504" w:rsidP="00AC3504">
      <w:pPr>
        <w:rPr>
          <w:rFonts w:ascii="Calibri" w:hAnsi="Calibri" w:cs="Calibri"/>
        </w:rPr>
      </w:pPr>
      <w:r>
        <w:rPr>
          <w:rFonts w:ascii="Calibri" w:hAnsi="Calibri" w:cs="Calibri"/>
        </w:rPr>
        <w:t xml:space="preserve">4.12 </w:t>
      </w:r>
      <w:proofErr w:type="spellStart"/>
      <w:r w:rsidR="006C2B38">
        <w:rPr>
          <w:rFonts w:ascii="Calibri" w:hAnsi="Calibri" w:cs="Calibri"/>
        </w:rPr>
        <w:t>Amruna</w:t>
      </w:r>
      <w:proofErr w:type="spellEnd"/>
      <w:r w:rsidR="006C2B38">
        <w:rPr>
          <w:rFonts w:ascii="Calibri" w:hAnsi="Calibri" w:cs="Calibri"/>
        </w:rPr>
        <w:t xml:space="preserve"> B.V.</w:t>
      </w:r>
      <w:r w:rsidRPr="00AC3504">
        <w:rPr>
          <w:rFonts w:ascii="Calibri" w:hAnsi="Calibri" w:cs="Calibri"/>
        </w:rPr>
        <w:t xml:space="preserve"> kan Klant de mogelijkheid bieden om gebruik te maken van een gratis account (hierna: “inkijkaccount”) </w:t>
      </w:r>
      <w:proofErr w:type="gramStart"/>
      <w:r w:rsidRPr="00AC3504">
        <w:rPr>
          <w:rFonts w:ascii="Calibri" w:hAnsi="Calibri" w:cs="Calibri"/>
        </w:rPr>
        <w:t>teneinde</w:t>
      </w:r>
      <w:proofErr w:type="gramEnd"/>
      <w:r w:rsidRPr="00AC3504">
        <w:rPr>
          <w:rFonts w:ascii="Calibri" w:hAnsi="Calibri" w:cs="Calibri"/>
        </w:rPr>
        <w:t xml:space="preserve"> de SaaS-dienst te evalueren. Met een inkijkaccount kan Klant de omgeving voor leerkrachten en leerlingen bekijken en één missie (bestaande uit drie levels) spelen.</w:t>
      </w:r>
      <w:r>
        <w:rPr>
          <w:rFonts w:ascii="Calibri" w:hAnsi="Calibri" w:cs="Calibri"/>
        </w:rPr>
        <w:t xml:space="preserve"> </w:t>
      </w:r>
      <w:r w:rsidRPr="00AC3504">
        <w:rPr>
          <w:rFonts w:ascii="Calibri" w:hAnsi="Calibri" w:cs="Calibri"/>
        </w:rPr>
        <w:t>Het inkijkaccount is beperkt in functionaliteit. Klant kan met een inkijkaccount geen leerlingenaccounts aanmaken en heeft geen toegang tot overige missies of levels binnen de SaaS-dienst.</w:t>
      </w:r>
      <w:r>
        <w:rPr>
          <w:rFonts w:ascii="Calibri" w:hAnsi="Calibri" w:cs="Calibri"/>
        </w:rPr>
        <w:t xml:space="preserve"> </w:t>
      </w:r>
      <w:r w:rsidRPr="00AC3504">
        <w:rPr>
          <w:rFonts w:ascii="Calibri" w:hAnsi="Calibri" w:cs="Calibri"/>
        </w:rPr>
        <w:t>Klant kan het inkijkaccount binnen het platform omzetten naar een betaald account. Na omzetting naar een betaald account verkrijgt Klant toegang tot de volledige functionaliteit van de SaaS-dienst, waaronder het aanmaken van leerlingenaccounts en toegang tot alle beschikbare missies en levels, overeenkomstig de overeengekomen licentie en tarieven.</w:t>
      </w:r>
      <w:r>
        <w:rPr>
          <w:rFonts w:ascii="Calibri" w:hAnsi="Calibri" w:cs="Calibri"/>
        </w:rPr>
        <w:t xml:space="preserve"> </w:t>
      </w:r>
      <w:proofErr w:type="spellStart"/>
      <w:r w:rsidR="006C2B38">
        <w:rPr>
          <w:rFonts w:ascii="Calibri" w:hAnsi="Calibri" w:cs="Calibri"/>
        </w:rPr>
        <w:t>Amruna</w:t>
      </w:r>
      <w:proofErr w:type="spellEnd"/>
      <w:r w:rsidR="006C2B38">
        <w:rPr>
          <w:rFonts w:ascii="Calibri" w:hAnsi="Calibri" w:cs="Calibri"/>
        </w:rPr>
        <w:t xml:space="preserve"> B.V.</w:t>
      </w:r>
      <w:r w:rsidRPr="00AC3504">
        <w:rPr>
          <w:rFonts w:ascii="Calibri" w:hAnsi="Calibri" w:cs="Calibri"/>
        </w:rPr>
        <w:t xml:space="preserve"> behoudt zich het recht voor om de functionaliteiten en voorwaarden van het inkijkaccount te allen tijde te wijzigen of te beëindigen.</w:t>
      </w:r>
    </w:p>
    <w:p w14:paraId="508CE43E" w14:textId="1C214548" w:rsidR="00AC3504" w:rsidRPr="008658A5" w:rsidRDefault="00AC3504" w:rsidP="008658A5">
      <w:pPr>
        <w:rPr>
          <w:rFonts w:ascii="Calibri" w:hAnsi="Calibri" w:cs="Calibri"/>
        </w:rPr>
      </w:pPr>
    </w:p>
    <w:p w14:paraId="4CC0520E" w14:textId="0B4E26C5" w:rsidR="008658A5" w:rsidRPr="008658A5" w:rsidRDefault="008658A5" w:rsidP="008658A5">
      <w:pPr>
        <w:rPr>
          <w:rFonts w:ascii="Calibri" w:hAnsi="Calibri" w:cs="Calibri"/>
        </w:rPr>
      </w:pPr>
    </w:p>
    <w:p w14:paraId="0918D02F" w14:textId="77777777" w:rsidR="008658A5" w:rsidRPr="008658A5" w:rsidRDefault="008658A5" w:rsidP="008658A5">
      <w:pPr>
        <w:rPr>
          <w:rFonts w:ascii="Calibri" w:hAnsi="Calibri" w:cs="Calibri"/>
        </w:rPr>
      </w:pPr>
      <w:r w:rsidRPr="008658A5">
        <w:rPr>
          <w:rFonts w:ascii="Calibri" w:hAnsi="Calibri" w:cs="Calibri"/>
          <w:b/>
          <w:bCs/>
        </w:rPr>
        <w:t>Artikel 5 Duur van de Overeenkomst</w:t>
      </w:r>
    </w:p>
    <w:p w14:paraId="17F76089" w14:textId="4B52BAAE" w:rsidR="008658A5" w:rsidRPr="008658A5" w:rsidRDefault="008658A5" w:rsidP="008658A5">
      <w:pPr>
        <w:rPr>
          <w:rFonts w:ascii="Calibri" w:hAnsi="Calibri" w:cs="Calibri"/>
        </w:rPr>
      </w:pPr>
      <w:r w:rsidRPr="008658A5">
        <w:rPr>
          <w:rFonts w:ascii="Calibri" w:hAnsi="Calibri" w:cs="Calibri"/>
        </w:rPr>
        <w:t>5.1 De Overeenkomst wordt aangegaan voor een minimale looptijd van één (1) jaar. Na het eerste jaar wordt de Overeenkomst stilzwijgend verlengd met periodes van telkens één (1) jaar, tenzij Klant schriftelijk opzegt met een opzegtermijn van 30 dagen v</w:t>
      </w:r>
      <w:r w:rsidR="00570226" w:rsidRPr="000268EC">
        <w:rPr>
          <w:rFonts w:ascii="Calibri" w:hAnsi="Calibri" w:cs="Calibri"/>
        </w:rPr>
        <w:t>oo</w:t>
      </w:r>
      <w:r w:rsidRPr="008658A5">
        <w:rPr>
          <w:rFonts w:ascii="Calibri" w:hAnsi="Calibri" w:cs="Calibri"/>
        </w:rPr>
        <w:t>r het einde van de lopende contractperiode. Klant wordt minimaal 30 dagen voor het aflopen van de Overeenkomst geïnformeerd.</w:t>
      </w:r>
    </w:p>
    <w:p w14:paraId="083F29DC" w14:textId="52979DD0" w:rsidR="008658A5" w:rsidRPr="008658A5" w:rsidRDefault="008658A5" w:rsidP="008658A5">
      <w:pPr>
        <w:rPr>
          <w:rFonts w:ascii="Calibri" w:hAnsi="Calibri" w:cs="Calibri"/>
        </w:rPr>
      </w:pPr>
      <w:r w:rsidRPr="008658A5">
        <w:rPr>
          <w:rFonts w:ascii="Calibri" w:hAnsi="Calibri" w:cs="Calibri"/>
        </w:rPr>
        <w:t xml:space="preserve">5.2 Opzegging dient schriftelijk te gebeuren via e-mail of brief naar de door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opgegeven contactgegevens. </w:t>
      </w:r>
      <w:proofErr w:type="gramStart"/>
      <w:r w:rsidRPr="008658A5">
        <w:rPr>
          <w:rFonts w:ascii="Calibri" w:hAnsi="Calibri" w:cs="Calibri"/>
        </w:rPr>
        <w:t>Reeds</w:t>
      </w:r>
      <w:proofErr w:type="gramEnd"/>
      <w:r w:rsidRPr="008658A5">
        <w:rPr>
          <w:rFonts w:ascii="Calibri" w:hAnsi="Calibri" w:cs="Calibri"/>
        </w:rPr>
        <w:t xml:space="preserve"> betaalde bedragen worden niet gerestitueerd bij opzegging.</w:t>
      </w:r>
    </w:p>
    <w:p w14:paraId="7A359856" w14:textId="5032198C" w:rsidR="008658A5" w:rsidRPr="008658A5" w:rsidRDefault="008658A5" w:rsidP="008658A5">
      <w:pPr>
        <w:rPr>
          <w:rFonts w:ascii="Calibri" w:hAnsi="Calibri" w:cs="Calibri"/>
        </w:rPr>
      </w:pPr>
    </w:p>
    <w:p w14:paraId="75221D04" w14:textId="77777777" w:rsidR="008658A5" w:rsidRPr="008658A5" w:rsidRDefault="008658A5" w:rsidP="008658A5">
      <w:pPr>
        <w:rPr>
          <w:rFonts w:ascii="Calibri" w:hAnsi="Calibri" w:cs="Calibri"/>
        </w:rPr>
      </w:pPr>
      <w:r w:rsidRPr="008658A5">
        <w:rPr>
          <w:rFonts w:ascii="Calibri" w:hAnsi="Calibri" w:cs="Calibri"/>
          <w:b/>
          <w:bCs/>
        </w:rPr>
        <w:t>Artikel 6 Vertrouwelijkheid</w:t>
      </w:r>
    </w:p>
    <w:p w14:paraId="38C0135F" w14:textId="70DC13C8" w:rsidR="008658A5" w:rsidRPr="008658A5" w:rsidRDefault="008658A5" w:rsidP="008658A5">
      <w:pPr>
        <w:rPr>
          <w:rFonts w:ascii="Calibri" w:hAnsi="Calibri" w:cs="Calibri"/>
        </w:rPr>
      </w:pPr>
      <w:r w:rsidRPr="008658A5">
        <w:rPr>
          <w:rFonts w:ascii="Calibri" w:hAnsi="Calibri" w:cs="Calibri"/>
        </w:rPr>
        <w:lastRenderedPageBreak/>
        <w:t xml:space="preserve">6.1 Klant en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dragen er zorg voor dat alle van de andere partij ontvangen gegevens waarvan men weet of redelijkerwijs behoort te weten dat deze van vertrouwelijke aard zijn, geheim blijven. Dit verbod geldt niet </w:t>
      </w:r>
      <w:proofErr w:type="gramStart"/>
      <w:r w:rsidRPr="008658A5">
        <w:rPr>
          <w:rFonts w:ascii="Calibri" w:hAnsi="Calibri" w:cs="Calibri"/>
        </w:rPr>
        <w:t>indien</w:t>
      </w:r>
      <w:proofErr w:type="gramEnd"/>
      <w:r w:rsidRPr="008658A5">
        <w:rPr>
          <w:rFonts w:ascii="Calibri" w:hAnsi="Calibri" w:cs="Calibri"/>
        </w:rPr>
        <w:t xml:space="preserve"> en voor zover verstrekking van de desbetreffende gegevens aan een derde noodzakelijk is ingevolge een rechterlijke uitspraak, een wettelijk voorschrift, op basis van een wettelijk gegeven bevel van een overheidsinstantie of voor de goede uitvoering van de Overeenkomst. De partij die vertrouwelijke gegevens ontvangt, zal deze slechts gebruiken voor het doel waarvoor deze verstrekt zijn. Gegevens worden in ieder geval als vertrouwelijk beschouwd indien deze door één der partijen als zodanig zijn aangeduid of indien dit uit de aard van de gegevens voortvloeit.</w:t>
      </w:r>
    </w:p>
    <w:p w14:paraId="3BB3F329" w14:textId="0F0F1B9A" w:rsidR="008658A5" w:rsidRPr="008658A5" w:rsidRDefault="008658A5" w:rsidP="008658A5">
      <w:pPr>
        <w:rPr>
          <w:rFonts w:ascii="Calibri" w:hAnsi="Calibri" w:cs="Calibri"/>
        </w:rPr>
      </w:pPr>
      <w:r w:rsidRPr="008658A5">
        <w:rPr>
          <w:rFonts w:ascii="Calibri" w:hAnsi="Calibri" w:cs="Calibri"/>
        </w:rPr>
        <w:t xml:space="preserve">6.2 Klant erkent dat de door of via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ter beschikking gestelde programmatuur steeds een vertrouwelijk karakter heeft en dat deze bedrijfsgeheimen van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bevat.</w:t>
      </w:r>
    </w:p>
    <w:p w14:paraId="018448F6" w14:textId="77777777" w:rsidR="008658A5" w:rsidRPr="008658A5" w:rsidRDefault="008658A5" w:rsidP="008658A5">
      <w:pPr>
        <w:rPr>
          <w:rFonts w:ascii="Calibri" w:hAnsi="Calibri" w:cs="Calibri"/>
        </w:rPr>
      </w:pPr>
      <w:r w:rsidRPr="008658A5">
        <w:rPr>
          <w:rFonts w:ascii="Calibri" w:hAnsi="Calibri" w:cs="Calibri"/>
        </w:rPr>
        <w:t>6.3 Dit artikel behoudt zijn kracht na het einde van de Overeenkomst tussen partijen.</w:t>
      </w:r>
    </w:p>
    <w:p w14:paraId="4AEFA968" w14:textId="2D0B02BA" w:rsidR="008658A5" w:rsidRPr="008658A5" w:rsidRDefault="008658A5" w:rsidP="008658A5">
      <w:pPr>
        <w:rPr>
          <w:rFonts w:ascii="Calibri" w:hAnsi="Calibri" w:cs="Calibri"/>
        </w:rPr>
      </w:pPr>
    </w:p>
    <w:p w14:paraId="6742E2C8" w14:textId="77777777" w:rsidR="008658A5" w:rsidRPr="008658A5" w:rsidRDefault="008658A5" w:rsidP="008658A5">
      <w:pPr>
        <w:rPr>
          <w:rFonts w:ascii="Calibri" w:hAnsi="Calibri" w:cs="Calibri"/>
        </w:rPr>
      </w:pPr>
      <w:r w:rsidRPr="008658A5">
        <w:rPr>
          <w:rFonts w:ascii="Calibri" w:hAnsi="Calibri" w:cs="Calibri"/>
          <w:b/>
          <w:bCs/>
        </w:rPr>
        <w:t>Artikel 7 Intellectuele eigendom</w:t>
      </w:r>
    </w:p>
    <w:p w14:paraId="0C02FC75" w14:textId="03441312" w:rsidR="008658A5" w:rsidRPr="008658A5" w:rsidRDefault="008658A5" w:rsidP="008658A5">
      <w:pPr>
        <w:rPr>
          <w:rFonts w:ascii="Calibri" w:hAnsi="Calibri" w:cs="Calibri"/>
        </w:rPr>
      </w:pPr>
      <w:r w:rsidRPr="008658A5">
        <w:rPr>
          <w:rFonts w:ascii="Calibri" w:hAnsi="Calibri" w:cs="Calibri"/>
        </w:rPr>
        <w:t xml:space="preserve">7.1 Alle (toekomstige) rechten van intellectuele eigendom, waaronder begrepen maar daartoe niet beperkt: merkrechten, modellenrechten, auteursrechten en naburige rechten, databankenrechten, knowhow, bedrijfsgeheimen en domeinnamen op de op grond van de Overeenkomst ontwikkelde of aan Klant ter beschikking gestelde programmatuur, software, game-omgevingen, verhaallijnen, prompts, methodologie, websites, databestanden, rapportages, documentatie en andere materialen, evenals voorbereidend materiaal, berusten uitsluitend bij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diens licentiegevers of diens toeleveranciers. Klant is niet gerechtigd aanspraak te maken op de aan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diens licentiegevers of diens toeleveranciers toekomende intellectuele eigendomsrechten. Klant verkrijgt uitsluitend de gebruiksrechten die bij deze Algemene Voorwaarden, </w:t>
      </w:r>
      <w:proofErr w:type="gramStart"/>
      <w:r w:rsidRPr="008658A5">
        <w:rPr>
          <w:rFonts w:ascii="Calibri" w:hAnsi="Calibri" w:cs="Calibri"/>
        </w:rPr>
        <w:t>de schriftelijk</w:t>
      </w:r>
      <w:proofErr w:type="gramEnd"/>
      <w:r w:rsidRPr="008658A5">
        <w:rPr>
          <w:rFonts w:ascii="Calibri" w:hAnsi="Calibri" w:cs="Calibri"/>
        </w:rPr>
        <w:t xml:space="preserve"> tussen partijen gesloten Overeenkomst en dwingendrechtelijk in de wet uitdrukkelijk zijn toegekend. Een aan Klant toekomend recht tot gebruik is niet-exclusief, niet-overdraagbaar, niet-</w:t>
      </w:r>
      <w:proofErr w:type="spellStart"/>
      <w:r w:rsidRPr="008658A5">
        <w:rPr>
          <w:rFonts w:ascii="Calibri" w:hAnsi="Calibri" w:cs="Calibri"/>
        </w:rPr>
        <w:t>verpandbaar</w:t>
      </w:r>
      <w:proofErr w:type="spellEnd"/>
      <w:r w:rsidRPr="008658A5">
        <w:rPr>
          <w:rFonts w:ascii="Calibri" w:hAnsi="Calibri" w:cs="Calibri"/>
        </w:rPr>
        <w:t xml:space="preserve"> en niet-</w:t>
      </w:r>
      <w:proofErr w:type="spellStart"/>
      <w:r w:rsidRPr="008658A5">
        <w:rPr>
          <w:rFonts w:ascii="Calibri" w:hAnsi="Calibri" w:cs="Calibri"/>
        </w:rPr>
        <w:t>sublicentieerbaar</w:t>
      </w:r>
      <w:proofErr w:type="spellEnd"/>
      <w:r w:rsidRPr="008658A5">
        <w:rPr>
          <w:rFonts w:ascii="Calibri" w:hAnsi="Calibri" w:cs="Calibri"/>
        </w:rPr>
        <w:t>.</w:t>
      </w:r>
    </w:p>
    <w:p w14:paraId="699BDA43" w14:textId="35CDE073" w:rsidR="008658A5" w:rsidRPr="008658A5" w:rsidRDefault="008658A5" w:rsidP="008658A5">
      <w:pPr>
        <w:rPr>
          <w:rFonts w:ascii="Calibri" w:hAnsi="Calibri" w:cs="Calibri"/>
        </w:rPr>
      </w:pPr>
      <w:r w:rsidRPr="008658A5">
        <w:rPr>
          <w:rFonts w:ascii="Calibri" w:hAnsi="Calibri" w:cs="Calibri"/>
        </w:rPr>
        <w:t xml:space="preserve">7.2 Klanten verkrijgen een gebruikslicentie voor </w:t>
      </w:r>
      <w:proofErr w:type="spellStart"/>
      <w:r w:rsidR="006C2B38">
        <w:rPr>
          <w:rFonts w:ascii="Calibri" w:hAnsi="Calibri" w:cs="Calibri"/>
        </w:rPr>
        <w:t>IfCodea</w:t>
      </w:r>
      <w:proofErr w:type="spellEnd"/>
      <w:r w:rsidRPr="008658A5">
        <w:rPr>
          <w:rFonts w:ascii="Calibri" w:hAnsi="Calibri" w:cs="Calibri"/>
        </w:rPr>
        <w:t xml:space="preserve">, maar geen eigendom van de software zelf. De door </w:t>
      </w:r>
      <w:proofErr w:type="spellStart"/>
      <w:r w:rsidR="006C2B38">
        <w:rPr>
          <w:rFonts w:ascii="Calibri" w:hAnsi="Calibri" w:cs="Calibri"/>
        </w:rPr>
        <w:t>IfCodea</w:t>
      </w:r>
      <w:proofErr w:type="spellEnd"/>
      <w:r w:rsidRPr="008658A5">
        <w:rPr>
          <w:rFonts w:ascii="Calibri" w:hAnsi="Calibri" w:cs="Calibri"/>
        </w:rPr>
        <w:t xml:space="preserve"> gegenereerde rapportages en adviesuitkomsten mogen door Klant binnen de eigen organisatie worden gebruikt voor onderwijs- en begeleidingsdoeleinden. De onderliggende logica, prompts, modellen en methodologie blijven eigendom van </w:t>
      </w:r>
      <w:proofErr w:type="spellStart"/>
      <w:r w:rsidR="006C2B38">
        <w:rPr>
          <w:rFonts w:ascii="Calibri" w:hAnsi="Calibri" w:cs="Calibri"/>
        </w:rPr>
        <w:t>Amruna</w:t>
      </w:r>
      <w:proofErr w:type="spellEnd"/>
      <w:r w:rsidR="006C2B38">
        <w:rPr>
          <w:rFonts w:ascii="Calibri" w:hAnsi="Calibri" w:cs="Calibri"/>
        </w:rPr>
        <w:t xml:space="preserve"> B.V.</w:t>
      </w:r>
    </w:p>
    <w:p w14:paraId="1B111A4D" w14:textId="77777777" w:rsidR="008658A5" w:rsidRPr="008658A5" w:rsidRDefault="008658A5" w:rsidP="008658A5">
      <w:pPr>
        <w:rPr>
          <w:rFonts w:ascii="Calibri" w:hAnsi="Calibri" w:cs="Calibri"/>
        </w:rPr>
      </w:pPr>
      <w:r w:rsidRPr="008658A5">
        <w:rPr>
          <w:rFonts w:ascii="Calibri" w:hAnsi="Calibri" w:cs="Calibri"/>
        </w:rPr>
        <w:t>7.3 Iedere levering, verstrekking of bekendmaking, al dan niet door middel van een aanbieding of Overeenkomst, van programmatuur, producten of diensten aan Klant, zal nooit een overdracht van intellectuele eigendomsrechten inhouden.</w:t>
      </w:r>
    </w:p>
    <w:p w14:paraId="7A2ACD44" w14:textId="77777777" w:rsidR="008658A5" w:rsidRPr="008658A5" w:rsidRDefault="008658A5" w:rsidP="008658A5">
      <w:pPr>
        <w:rPr>
          <w:rFonts w:ascii="Calibri" w:hAnsi="Calibri" w:cs="Calibri"/>
        </w:rPr>
      </w:pPr>
      <w:r w:rsidRPr="008658A5">
        <w:rPr>
          <w:rFonts w:ascii="Calibri" w:hAnsi="Calibri" w:cs="Calibri"/>
        </w:rPr>
        <w:t xml:space="preserve">7.4 Klant zal geen aanduiding(en) </w:t>
      </w:r>
      <w:proofErr w:type="gramStart"/>
      <w:r w:rsidRPr="008658A5">
        <w:rPr>
          <w:rFonts w:ascii="Calibri" w:hAnsi="Calibri" w:cs="Calibri"/>
        </w:rPr>
        <w:t>betreffende</w:t>
      </w:r>
      <w:proofErr w:type="gramEnd"/>
      <w:r w:rsidRPr="008658A5">
        <w:rPr>
          <w:rFonts w:ascii="Calibri" w:hAnsi="Calibri" w:cs="Calibri"/>
        </w:rPr>
        <w:t xml:space="preserve"> het vertrouwelijke karakter dan wel betreffende auteursrechten, merken, handelsnamen of enig ander recht van intellectuele eigendom uit de programmatuur, websites, databestanden of andere materialen (doen) verwijderen of (laten) wijzigen.</w:t>
      </w:r>
    </w:p>
    <w:p w14:paraId="5711ACFA" w14:textId="34D8A243" w:rsidR="008658A5" w:rsidRPr="008658A5" w:rsidRDefault="008658A5" w:rsidP="008658A5">
      <w:pPr>
        <w:rPr>
          <w:rFonts w:ascii="Calibri" w:hAnsi="Calibri" w:cs="Calibri"/>
        </w:rPr>
      </w:pPr>
      <w:r w:rsidRPr="008658A5">
        <w:rPr>
          <w:rFonts w:ascii="Calibri" w:hAnsi="Calibri" w:cs="Calibri"/>
        </w:rPr>
        <w:t xml:space="preserve">7.5 Het is Klant niet toegestaan </w:t>
      </w:r>
      <w:proofErr w:type="spellStart"/>
      <w:r w:rsidR="006C2B38">
        <w:rPr>
          <w:rFonts w:ascii="Calibri" w:hAnsi="Calibri" w:cs="Calibri"/>
        </w:rPr>
        <w:t>IfCodea</w:t>
      </w:r>
      <w:proofErr w:type="spellEnd"/>
      <w:r w:rsidRPr="008658A5">
        <w:rPr>
          <w:rFonts w:ascii="Calibri" w:hAnsi="Calibri" w:cs="Calibri"/>
        </w:rPr>
        <w:t xml:space="preserve"> te kopiëren, te </w:t>
      </w:r>
      <w:proofErr w:type="spellStart"/>
      <w:r w:rsidRPr="008658A5">
        <w:rPr>
          <w:rFonts w:ascii="Calibri" w:hAnsi="Calibri" w:cs="Calibri"/>
        </w:rPr>
        <w:t>decompileren</w:t>
      </w:r>
      <w:proofErr w:type="spellEnd"/>
      <w:r w:rsidRPr="008658A5">
        <w:rPr>
          <w:rFonts w:ascii="Calibri" w:hAnsi="Calibri" w:cs="Calibri"/>
        </w:rPr>
        <w:t xml:space="preserve">, te reverse </w:t>
      </w:r>
      <w:proofErr w:type="spellStart"/>
      <w:r w:rsidRPr="008658A5">
        <w:rPr>
          <w:rFonts w:ascii="Calibri" w:hAnsi="Calibri" w:cs="Calibri"/>
        </w:rPr>
        <w:t>engineeren</w:t>
      </w:r>
      <w:proofErr w:type="spellEnd"/>
      <w:r w:rsidRPr="008658A5">
        <w:rPr>
          <w:rFonts w:ascii="Calibri" w:hAnsi="Calibri" w:cs="Calibri"/>
        </w:rPr>
        <w:t xml:space="preserve">, te wijzigen of anderszins te bewerken, tenzij en uitsluitend voor zover dit uitdrukkelijk is toegestaan op grond van dwingend recht. Het is niet toegestaan </w:t>
      </w:r>
      <w:proofErr w:type="spellStart"/>
      <w:r w:rsidR="006C2B38">
        <w:rPr>
          <w:rFonts w:ascii="Calibri" w:hAnsi="Calibri" w:cs="Calibri"/>
        </w:rPr>
        <w:t>IfCodea</w:t>
      </w:r>
      <w:proofErr w:type="spellEnd"/>
      <w:r w:rsidRPr="008658A5">
        <w:rPr>
          <w:rFonts w:ascii="Calibri" w:hAnsi="Calibri" w:cs="Calibri"/>
        </w:rPr>
        <w:t xml:space="preserve"> of (delen van) de software aan derden ter beschikking te stellen, te verhuren, te leasen of op andere wijze te distribueren.</w:t>
      </w:r>
    </w:p>
    <w:p w14:paraId="3282318C" w14:textId="49DBB892" w:rsidR="008658A5" w:rsidRPr="008658A5" w:rsidRDefault="008658A5" w:rsidP="008658A5">
      <w:pPr>
        <w:rPr>
          <w:rFonts w:ascii="Calibri" w:hAnsi="Calibri" w:cs="Calibri"/>
        </w:rPr>
      </w:pPr>
      <w:r w:rsidRPr="008658A5">
        <w:rPr>
          <w:rFonts w:ascii="Calibri" w:hAnsi="Calibri" w:cs="Calibri"/>
        </w:rPr>
        <w:lastRenderedPageBreak/>
        <w:t xml:space="preserve">7.7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is gerechtigd klantnamen en logo’s (zoals van scholen of schoolbesturen) te gebruiken in marketingmateriaal, zoals op de website en in casestudies, tenzij Klant hier schriftelijk bezwaar tegen maakt.</w:t>
      </w:r>
    </w:p>
    <w:p w14:paraId="47B3A572" w14:textId="661AC2E8" w:rsidR="008658A5" w:rsidRPr="008658A5" w:rsidRDefault="008658A5" w:rsidP="008658A5">
      <w:pPr>
        <w:rPr>
          <w:rFonts w:ascii="Calibri" w:hAnsi="Calibri" w:cs="Calibri"/>
        </w:rPr>
      </w:pPr>
      <w:r w:rsidRPr="008658A5">
        <w:rPr>
          <w:rFonts w:ascii="Calibri" w:hAnsi="Calibri" w:cs="Calibri"/>
        </w:rPr>
        <w:t xml:space="preserve">7.8 Indien Klant handelt in strijd met verplichting(en) op grond van dit artikel, is Klant een direct opeisbare boete van € 25.000 per overtreding dan wel per dag dat de overtreding voortduurt verschuldigd aan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onverminderd enig recht van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tot schadevergoeding of tot nakoming of andere maatregelen die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w:t>
      </w:r>
      <w:proofErr w:type="gramStart"/>
      <w:r w:rsidRPr="008658A5">
        <w:rPr>
          <w:rFonts w:ascii="Calibri" w:hAnsi="Calibri" w:cs="Calibri"/>
        </w:rPr>
        <w:t>krachtens</w:t>
      </w:r>
      <w:proofErr w:type="gramEnd"/>
      <w:r w:rsidRPr="008658A5">
        <w:rPr>
          <w:rFonts w:ascii="Calibri" w:hAnsi="Calibri" w:cs="Calibri"/>
        </w:rPr>
        <w:t xml:space="preserve"> de wet ter beschikking staan.</w:t>
      </w:r>
    </w:p>
    <w:p w14:paraId="51DEDB3B" w14:textId="77777777" w:rsidR="008658A5" w:rsidRPr="008658A5" w:rsidRDefault="008658A5" w:rsidP="008658A5">
      <w:pPr>
        <w:rPr>
          <w:rFonts w:ascii="Calibri" w:hAnsi="Calibri" w:cs="Calibri"/>
        </w:rPr>
      </w:pPr>
      <w:r w:rsidRPr="008658A5">
        <w:rPr>
          <w:rFonts w:ascii="Calibri" w:hAnsi="Calibri" w:cs="Calibri"/>
        </w:rPr>
        <w:t>7.9 Dit artikel behoudt zijn kracht na het einde van de Overeenkomst tussen partijen.</w:t>
      </w:r>
    </w:p>
    <w:p w14:paraId="6D8D57F3" w14:textId="1A745E82" w:rsidR="008658A5" w:rsidRPr="008658A5" w:rsidRDefault="008658A5" w:rsidP="008658A5">
      <w:pPr>
        <w:rPr>
          <w:rFonts w:ascii="Calibri" w:hAnsi="Calibri" w:cs="Calibri"/>
        </w:rPr>
      </w:pPr>
    </w:p>
    <w:p w14:paraId="6273E63C" w14:textId="77777777" w:rsidR="008658A5" w:rsidRPr="008658A5" w:rsidRDefault="008658A5" w:rsidP="008658A5">
      <w:pPr>
        <w:rPr>
          <w:rFonts w:ascii="Calibri" w:hAnsi="Calibri" w:cs="Calibri"/>
        </w:rPr>
      </w:pPr>
      <w:r w:rsidRPr="008658A5">
        <w:rPr>
          <w:rFonts w:ascii="Calibri" w:hAnsi="Calibri" w:cs="Calibri"/>
          <w:b/>
          <w:bCs/>
        </w:rPr>
        <w:t>Artikel 8 Uitvoering van diensten</w:t>
      </w:r>
    </w:p>
    <w:p w14:paraId="13546770" w14:textId="12C39997" w:rsidR="008658A5" w:rsidRPr="008658A5" w:rsidRDefault="008658A5" w:rsidP="008658A5">
      <w:pPr>
        <w:rPr>
          <w:rFonts w:ascii="Calibri" w:hAnsi="Calibri" w:cs="Calibri"/>
        </w:rPr>
      </w:pPr>
      <w:r w:rsidRPr="008658A5">
        <w:rPr>
          <w:rFonts w:ascii="Calibri" w:hAnsi="Calibri" w:cs="Calibri"/>
        </w:rPr>
        <w:t xml:space="preserve">8.1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zal zich naar beste kunnen inspannen diensten met zorg uit te voeren, in voorkomend geval overeenkomstig de met Klant schriftelijk vastgelegde afspraken en procedures. Alle diensten van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worden uitgevoerd op basis van een inspanningsverbintenis, tenzij en voor zover in de schriftelijke Overeenkomst uitdrukkelijk een resultaat is toegezegd en het desbetreffende resultaat met voldoende bepaaldheid in de Overeenkomst is omschreven.</w:t>
      </w:r>
    </w:p>
    <w:p w14:paraId="2810ECC9" w14:textId="63B24DE0" w:rsidR="008658A5" w:rsidRPr="008658A5" w:rsidRDefault="008658A5" w:rsidP="008658A5">
      <w:pPr>
        <w:rPr>
          <w:rFonts w:ascii="Calibri" w:hAnsi="Calibri" w:cs="Calibri"/>
        </w:rPr>
      </w:pPr>
      <w:r w:rsidRPr="008658A5">
        <w:rPr>
          <w:rFonts w:ascii="Calibri" w:hAnsi="Calibri" w:cs="Calibri"/>
        </w:rPr>
        <w:t xml:space="preserve">8.2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is niet aansprakelijk voor schade of kosten die het gevolg zijn van gebruik of misbruik van toegangs- of identificatiecodes, certificaten of andere beveiligingsmiddelen, tenzij het misbruik het rechtstreekse gevolg is van opzet of bewuste roekeloosheid van de bedrijfsleiding van </w:t>
      </w:r>
      <w:proofErr w:type="spellStart"/>
      <w:r w:rsidR="006C2B38">
        <w:rPr>
          <w:rFonts w:ascii="Calibri" w:hAnsi="Calibri" w:cs="Calibri"/>
        </w:rPr>
        <w:t>Amruna</w:t>
      </w:r>
      <w:proofErr w:type="spellEnd"/>
      <w:r w:rsidR="006C2B38">
        <w:rPr>
          <w:rFonts w:ascii="Calibri" w:hAnsi="Calibri" w:cs="Calibri"/>
        </w:rPr>
        <w:t xml:space="preserve"> B.V.</w:t>
      </w:r>
    </w:p>
    <w:p w14:paraId="2C589E3B" w14:textId="71FC5204" w:rsidR="008658A5" w:rsidRPr="008658A5" w:rsidRDefault="008658A5" w:rsidP="008658A5">
      <w:pPr>
        <w:rPr>
          <w:rFonts w:ascii="Calibri" w:hAnsi="Calibri" w:cs="Calibri"/>
        </w:rPr>
      </w:pPr>
      <w:r w:rsidRPr="008658A5">
        <w:rPr>
          <w:rFonts w:ascii="Calibri" w:hAnsi="Calibri" w:cs="Calibri"/>
        </w:rPr>
        <w:t xml:space="preserve">8.3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is niet gehouden bij de uitvoering van haar diensten aanwijzingen van Klant op te volgen voor zover dit aanwijzingen betreft die de inhoud of omvang van de overeengekomen diensten wijzigen of aanvullen. </w:t>
      </w:r>
      <w:proofErr w:type="gramStart"/>
      <w:r w:rsidRPr="008658A5">
        <w:rPr>
          <w:rFonts w:ascii="Calibri" w:hAnsi="Calibri" w:cs="Calibri"/>
        </w:rPr>
        <w:t>Indien</w:t>
      </w:r>
      <w:proofErr w:type="gramEnd"/>
      <w:r w:rsidRPr="008658A5">
        <w:rPr>
          <w:rFonts w:ascii="Calibri" w:hAnsi="Calibri" w:cs="Calibri"/>
        </w:rPr>
        <w:t xml:space="preserve"> dergelijke aanwijzingen echter worden opgevolgd, worden de desbetreffende werkzaamheden vergoed overeenkomstig de gebruikelijke tarieven van </w:t>
      </w:r>
      <w:proofErr w:type="spellStart"/>
      <w:r w:rsidR="006C2B38">
        <w:rPr>
          <w:rFonts w:ascii="Calibri" w:hAnsi="Calibri" w:cs="Calibri"/>
        </w:rPr>
        <w:t>Amruna</w:t>
      </w:r>
      <w:proofErr w:type="spellEnd"/>
      <w:r w:rsidR="006C2B38">
        <w:rPr>
          <w:rFonts w:ascii="Calibri" w:hAnsi="Calibri" w:cs="Calibri"/>
        </w:rPr>
        <w:t xml:space="preserve"> B.V.</w:t>
      </w:r>
    </w:p>
    <w:p w14:paraId="5EBB14A6" w14:textId="6A5BCB3A" w:rsidR="008658A5" w:rsidRPr="008658A5" w:rsidRDefault="008658A5" w:rsidP="008658A5">
      <w:pPr>
        <w:rPr>
          <w:rFonts w:ascii="Calibri" w:hAnsi="Calibri" w:cs="Calibri"/>
        </w:rPr>
      </w:pPr>
      <w:r w:rsidRPr="008658A5">
        <w:rPr>
          <w:rFonts w:ascii="Calibri" w:hAnsi="Calibri" w:cs="Calibri"/>
        </w:rPr>
        <w:t xml:space="preserve">8.4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is bevoegd zonder toestemming van Klant derden bij de uitvoering van de diensten in te schakelen.</w:t>
      </w:r>
    </w:p>
    <w:p w14:paraId="4A140EA1" w14:textId="6219AE2D" w:rsidR="008658A5" w:rsidRPr="008658A5" w:rsidRDefault="008658A5" w:rsidP="008658A5">
      <w:pPr>
        <w:rPr>
          <w:rFonts w:ascii="Calibri" w:hAnsi="Calibri" w:cs="Calibri"/>
        </w:rPr>
      </w:pPr>
      <w:r w:rsidRPr="008658A5">
        <w:rPr>
          <w:rFonts w:ascii="Calibri" w:hAnsi="Calibri" w:cs="Calibri"/>
        </w:rPr>
        <w:t xml:space="preserve">8.5 </w:t>
      </w:r>
      <w:proofErr w:type="spellStart"/>
      <w:r w:rsidR="006C2B38">
        <w:rPr>
          <w:rFonts w:ascii="Calibri" w:hAnsi="Calibri" w:cs="Calibri"/>
        </w:rPr>
        <w:t>IfCodea</w:t>
      </w:r>
      <w:proofErr w:type="spellEnd"/>
      <w:r w:rsidRPr="008658A5">
        <w:rPr>
          <w:rFonts w:ascii="Calibri" w:hAnsi="Calibri" w:cs="Calibri"/>
        </w:rPr>
        <w:t xml:space="preserve"> wordt door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aan Klant ter beschikking gesteld ten behoeve van gebruik binnen de eigen organisatie van Klant. Klant mag </w:t>
      </w:r>
      <w:proofErr w:type="spellStart"/>
      <w:r w:rsidR="006C2B38">
        <w:rPr>
          <w:rFonts w:ascii="Calibri" w:hAnsi="Calibri" w:cs="Calibri"/>
        </w:rPr>
        <w:t>IfCodea</w:t>
      </w:r>
      <w:proofErr w:type="spellEnd"/>
      <w:r w:rsidRPr="008658A5">
        <w:rPr>
          <w:rFonts w:ascii="Calibri" w:hAnsi="Calibri" w:cs="Calibri"/>
        </w:rPr>
        <w:t xml:space="preserve"> uitsluitend gebruiken voor onderwijs- en leermiddelen-doeleinden binnen de school, het schoolbestuur of het gezin (bij particuliere afname). Het staat Klant niet vrij derden gebruik te laten maken van </w:t>
      </w:r>
      <w:proofErr w:type="spellStart"/>
      <w:r w:rsidR="006C2B38">
        <w:rPr>
          <w:rFonts w:ascii="Calibri" w:hAnsi="Calibri" w:cs="Calibri"/>
        </w:rPr>
        <w:t>IfCodea</w:t>
      </w:r>
      <w:proofErr w:type="spellEnd"/>
      <w:r w:rsidRPr="008658A5">
        <w:rPr>
          <w:rFonts w:ascii="Calibri" w:hAnsi="Calibri" w:cs="Calibri"/>
        </w:rPr>
        <w:t>, anders dan leerlingen en medewerkers die onder de verantwoordelijkheid van Klant vallen.</w:t>
      </w:r>
    </w:p>
    <w:p w14:paraId="7E8206A8" w14:textId="1FB42BDE" w:rsidR="008658A5" w:rsidRPr="008658A5" w:rsidRDefault="008658A5" w:rsidP="008658A5">
      <w:pPr>
        <w:rPr>
          <w:rFonts w:ascii="Calibri" w:hAnsi="Calibri" w:cs="Calibri"/>
        </w:rPr>
      </w:pPr>
      <w:r w:rsidRPr="008658A5">
        <w:rPr>
          <w:rFonts w:ascii="Calibri" w:hAnsi="Calibri" w:cs="Calibri"/>
        </w:rPr>
        <w:t xml:space="preserve">8.6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kan wijzigingen in de inhoud of omvang van </w:t>
      </w:r>
      <w:proofErr w:type="spellStart"/>
      <w:r w:rsidR="006C2B38">
        <w:rPr>
          <w:rFonts w:ascii="Calibri" w:hAnsi="Calibri" w:cs="Calibri"/>
        </w:rPr>
        <w:t>IfCodea</w:t>
      </w:r>
      <w:proofErr w:type="spellEnd"/>
      <w:r w:rsidRPr="008658A5">
        <w:rPr>
          <w:rFonts w:ascii="Calibri" w:hAnsi="Calibri" w:cs="Calibri"/>
        </w:rPr>
        <w:t xml:space="preserve"> aanbrengen. </w:t>
      </w:r>
      <w:proofErr w:type="gramStart"/>
      <w:r w:rsidRPr="008658A5">
        <w:rPr>
          <w:rFonts w:ascii="Calibri" w:hAnsi="Calibri" w:cs="Calibri"/>
        </w:rPr>
        <w:t>Indien</w:t>
      </w:r>
      <w:proofErr w:type="gramEnd"/>
      <w:r w:rsidRPr="008658A5">
        <w:rPr>
          <w:rFonts w:ascii="Calibri" w:hAnsi="Calibri" w:cs="Calibri"/>
        </w:rPr>
        <w:t xml:space="preserve"> dergelijke wijzigingen substantieel zijn en een verandering van de bij Klant geldende procedures tot gevolg hebben, zal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Klant hierover zo tijdig mogelijk inlichten.</w:t>
      </w:r>
    </w:p>
    <w:p w14:paraId="5D4668DE" w14:textId="3E49F9CE" w:rsidR="008658A5" w:rsidRPr="008658A5" w:rsidRDefault="008658A5" w:rsidP="008658A5">
      <w:pPr>
        <w:rPr>
          <w:rFonts w:ascii="Calibri" w:hAnsi="Calibri" w:cs="Calibri"/>
        </w:rPr>
      </w:pPr>
      <w:r w:rsidRPr="008658A5">
        <w:rPr>
          <w:rFonts w:ascii="Calibri" w:hAnsi="Calibri" w:cs="Calibri"/>
        </w:rPr>
        <w:t xml:space="preserve">8.7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kan de uitvoering van </w:t>
      </w:r>
      <w:proofErr w:type="spellStart"/>
      <w:r w:rsidR="006C2B38">
        <w:rPr>
          <w:rFonts w:ascii="Calibri" w:hAnsi="Calibri" w:cs="Calibri"/>
        </w:rPr>
        <w:t>IfCodea</w:t>
      </w:r>
      <w:proofErr w:type="spellEnd"/>
      <w:r w:rsidRPr="008658A5">
        <w:rPr>
          <w:rFonts w:ascii="Calibri" w:hAnsi="Calibri" w:cs="Calibri"/>
        </w:rPr>
        <w:t xml:space="preserve"> voortzetten met gebruikmaking van een nieuwe of gewijzigde versie van de onderliggende programmatuur of AI-modellen.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is niet gehouden specifiek voor Klant bepaalde eigenschappen of functionaliteiten van de dienst te handhaven, te wijzigen of toe te voegen.</w:t>
      </w:r>
    </w:p>
    <w:p w14:paraId="71320701" w14:textId="6EBA4CE1" w:rsidR="008658A5" w:rsidRPr="008658A5" w:rsidRDefault="008658A5" w:rsidP="008658A5">
      <w:pPr>
        <w:rPr>
          <w:rFonts w:ascii="Calibri" w:hAnsi="Calibri" w:cs="Calibri"/>
        </w:rPr>
      </w:pPr>
      <w:r w:rsidRPr="008658A5">
        <w:rPr>
          <w:rFonts w:ascii="Calibri" w:hAnsi="Calibri" w:cs="Calibri"/>
        </w:rPr>
        <w:t xml:space="preserve">8.8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kan </w:t>
      </w:r>
      <w:proofErr w:type="spellStart"/>
      <w:r w:rsidR="006C2B38">
        <w:rPr>
          <w:rFonts w:ascii="Calibri" w:hAnsi="Calibri" w:cs="Calibri"/>
        </w:rPr>
        <w:t>IfCodea</w:t>
      </w:r>
      <w:proofErr w:type="spellEnd"/>
      <w:r w:rsidRPr="008658A5">
        <w:rPr>
          <w:rFonts w:ascii="Calibri" w:hAnsi="Calibri" w:cs="Calibri"/>
        </w:rPr>
        <w:t xml:space="preserve"> geheel of gedeeltelijk tijdelijk buiten gebruik stellen voor preventief, correctief of adaptief onderhoud of andere vormen van service.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zal de buitengebruikstelling niet langer laten duren dan noodzakelijk en deze zo mogelijk op momenten laten plaatsvinden waarop </w:t>
      </w:r>
      <w:proofErr w:type="spellStart"/>
      <w:r w:rsidR="006C2B38">
        <w:rPr>
          <w:rFonts w:ascii="Calibri" w:hAnsi="Calibri" w:cs="Calibri"/>
        </w:rPr>
        <w:t>IfCodea</w:t>
      </w:r>
      <w:proofErr w:type="spellEnd"/>
      <w:r w:rsidRPr="008658A5">
        <w:rPr>
          <w:rFonts w:ascii="Calibri" w:hAnsi="Calibri" w:cs="Calibri"/>
        </w:rPr>
        <w:t xml:space="preserve"> doorgaans het minst intensief wordt gebruikt.</w:t>
      </w:r>
    </w:p>
    <w:p w14:paraId="2743A2F5" w14:textId="1847DB37" w:rsidR="008658A5" w:rsidRPr="008658A5" w:rsidRDefault="008658A5" w:rsidP="008658A5">
      <w:pPr>
        <w:rPr>
          <w:rFonts w:ascii="Calibri" w:hAnsi="Calibri" w:cs="Calibri"/>
        </w:rPr>
      </w:pPr>
      <w:r w:rsidRPr="008658A5">
        <w:rPr>
          <w:rFonts w:ascii="Calibri" w:hAnsi="Calibri" w:cs="Calibri"/>
        </w:rPr>
        <w:t xml:space="preserve">8.9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is nimmer gehouden Klant een fysieke drager of download te verstrekken van de onderliggende programmatuur.</w:t>
      </w:r>
    </w:p>
    <w:p w14:paraId="68CF5290" w14:textId="2B0BEC73" w:rsidR="008658A5" w:rsidRPr="008658A5" w:rsidRDefault="008658A5" w:rsidP="008658A5">
      <w:pPr>
        <w:rPr>
          <w:rFonts w:ascii="Calibri" w:hAnsi="Calibri" w:cs="Calibri"/>
        </w:rPr>
      </w:pPr>
      <w:r w:rsidRPr="008658A5">
        <w:rPr>
          <w:rFonts w:ascii="Calibri" w:hAnsi="Calibri" w:cs="Calibri"/>
        </w:rPr>
        <w:lastRenderedPageBreak/>
        <w:t xml:space="preserve">8.10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kan een maximum stellen aan de hoeveelheid opslagruimte of dataverkeer per maand die Klant mag gebruiken in het kader van </w:t>
      </w:r>
      <w:proofErr w:type="spellStart"/>
      <w:r w:rsidR="006C2B38">
        <w:rPr>
          <w:rFonts w:ascii="Calibri" w:hAnsi="Calibri" w:cs="Calibri"/>
        </w:rPr>
        <w:t>IfCodea</w:t>
      </w:r>
      <w:proofErr w:type="spellEnd"/>
      <w:r w:rsidRPr="008658A5">
        <w:rPr>
          <w:rFonts w:ascii="Calibri" w:hAnsi="Calibri" w:cs="Calibri"/>
        </w:rPr>
        <w:t xml:space="preserve">. Klant zal de limieten niet overschrijden, tenzij Klant een voorstel van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heeft geaccepteerd om de Overeenkomst uit te breiden. Bij overschrijding van dit maximum is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bevoegd een extra bedrag in rekening te brengen </w:t>
      </w:r>
      <w:proofErr w:type="gramStart"/>
      <w:r w:rsidRPr="008658A5">
        <w:rPr>
          <w:rFonts w:ascii="Calibri" w:hAnsi="Calibri" w:cs="Calibri"/>
        </w:rPr>
        <w:t>conform</w:t>
      </w:r>
      <w:proofErr w:type="gramEnd"/>
      <w:r w:rsidRPr="008658A5">
        <w:rPr>
          <w:rFonts w:ascii="Calibri" w:hAnsi="Calibri" w:cs="Calibri"/>
        </w:rPr>
        <w:t xml:space="preserve"> de in de Overeenkomst genoemde tarieven. </w:t>
      </w:r>
      <w:proofErr w:type="gramStart"/>
      <w:r w:rsidRPr="008658A5">
        <w:rPr>
          <w:rFonts w:ascii="Calibri" w:hAnsi="Calibri" w:cs="Calibri"/>
        </w:rPr>
        <w:t>Indien</w:t>
      </w:r>
      <w:proofErr w:type="gramEnd"/>
      <w:r w:rsidRPr="008658A5">
        <w:rPr>
          <w:rFonts w:ascii="Calibri" w:hAnsi="Calibri" w:cs="Calibri"/>
        </w:rPr>
        <w:t xml:space="preserve"> geen expliciete opslag- en/of datalimiet wordt overeengekomen, geldt een fair </w:t>
      </w:r>
      <w:proofErr w:type="spellStart"/>
      <w:r w:rsidRPr="008658A5">
        <w:rPr>
          <w:rFonts w:ascii="Calibri" w:hAnsi="Calibri" w:cs="Calibri"/>
        </w:rPr>
        <w:t>use</w:t>
      </w:r>
      <w:proofErr w:type="spellEnd"/>
      <w:r w:rsidRPr="008658A5">
        <w:rPr>
          <w:rFonts w:ascii="Calibri" w:hAnsi="Calibri" w:cs="Calibri"/>
        </w:rPr>
        <w:t xml:space="preserve"> policy van </w:t>
      </w:r>
      <w:proofErr w:type="spellStart"/>
      <w:r w:rsidR="006C2B38">
        <w:rPr>
          <w:rFonts w:ascii="Calibri" w:hAnsi="Calibri" w:cs="Calibri"/>
        </w:rPr>
        <w:t>Amruna</w:t>
      </w:r>
      <w:proofErr w:type="spellEnd"/>
      <w:r w:rsidR="006C2B38">
        <w:rPr>
          <w:rFonts w:ascii="Calibri" w:hAnsi="Calibri" w:cs="Calibri"/>
        </w:rPr>
        <w:t xml:space="preserve"> B.V.</w:t>
      </w:r>
    </w:p>
    <w:p w14:paraId="749F5C0A" w14:textId="17A364C6" w:rsidR="008658A5" w:rsidRPr="008658A5" w:rsidRDefault="008658A5" w:rsidP="008658A5">
      <w:pPr>
        <w:rPr>
          <w:rFonts w:ascii="Calibri" w:hAnsi="Calibri" w:cs="Calibri"/>
        </w:rPr>
      </w:pPr>
      <w:r w:rsidRPr="008658A5">
        <w:rPr>
          <w:rFonts w:ascii="Calibri" w:hAnsi="Calibri" w:cs="Calibri"/>
        </w:rPr>
        <w:t xml:space="preserve">8.11 Ten aanzien van de laadsnelheid, bereikbaarheid en beschikbaarheid van </w:t>
      </w:r>
      <w:proofErr w:type="spellStart"/>
      <w:r w:rsidR="006C2B38">
        <w:rPr>
          <w:rFonts w:ascii="Calibri" w:hAnsi="Calibri" w:cs="Calibri"/>
        </w:rPr>
        <w:t>IfCodea</w:t>
      </w:r>
      <w:proofErr w:type="spellEnd"/>
      <w:r w:rsidRPr="008658A5">
        <w:rPr>
          <w:rFonts w:ascii="Calibri" w:hAnsi="Calibri" w:cs="Calibri"/>
        </w:rPr>
        <w:t xml:space="preserve"> geeft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geen garantie of resultaatsverplichting af. Er wordt geen afzonderlijke Service Level Agreement (SLA) verstrekt.</w:t>
      </w:r>
    </w:p>
    <w:p w14:paraId="209AE3E5" w14:textId="7D5A58E5" w:rsidR="008658A5" w:rsidRPr="008658A5" w:rsidRDefault="008658A5" w:rsidP="008658A5">
      <w:pPr>
        <w:rPr>
          <w:rFonts w:ascii="Calibri" w:hAnsi="Calibri" w:cs="Calibri"/>
        </w:rPr>
      </w:pPr>
    </w:p>
    <w:p w14:paraId="71259032" w14:textId="77777777" w:rsidR="008658A5" w:rsidRPr="008658A5" w:rsidRDefault="008658A5" w:rsidP="008658A5">
      <w:pPr>
        <w:rPr>
          <w:rFonts w:ascii="Calibri" w:hAnsi="Calibri" w:cs="Calibri"/>
        </w:rPr>
      </w:pPr>
      <w:r w:rsidRPr="008658A5">
        <w:rPr>
          <w:rFonts w:ascii="Calibri" w:hAnsi="Calibri" w:cs="Calibri"/>
          <w:b/>
          <w:bCs/>
        </w:rPr>
        <w:t>Artikel 9 Supportdiensten</w:t>
      </w:r>
    </w:p>
    <w:p w14:paraId="4919BD5B" w14:textId="1FC7444A" w:rsidR="008658A5" w:rsidRPr="008658A5" w:rsidRDefault="008658A5" w:rsidP="008658A5">
      <w:pPr>
        <w:rPr>
          <w:rFonts w:ascii="Calibri" w:hAnsi="Calibri" w:cs="Calibri"/>
        </w:rPr>
      </w:pPr>
      <w:r w:rsidRPr="008658A5">
        <w:rPr>
          <w:rFonts w:ascii="Calibri" w:hAnsi="Calibri" w:cs="Calibri"/>
        </w:rPr>
        <w:t xml:space="preserve">9.1 </w:t>
      </w:r>
      <w:proofErr w:type="gramStart"/>
      <w:r w:rsidRPr="008658A5">
        <w:rPr>
          <w:rFonts w:ascii="Calibri" w:hAnsi="Calibri" w:cs="Calibri"/>
        </w:rPr>
        <w:t>Indien</w:t>
      </w:r>
      <w:proofErr w:type="gramEnd"/>
      <w:r w:rsidRPr="008658A5">
        <w:rPr>
          <w:rFonts w:ascii="Calibri" w:hAnsi="Calibri" w:cs="Calibri"/>
        </w:rPr>
        <w:t xml:space="preserve"> de dienstverlening van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op grond van de Overeenkomst tevens ondersteuning (support) aan gebruikers en/of beheerders van </w:t>
      </w:r>
      <w:proofErr w:type="spellStart"/>
      <w:r w:rsidR="006C2B38">
        <w:rPr>
          <w:rFonts w:ascii="Calibri" w:hAnsi="Calibri" w:cs="Calibri"/>
        </w:rPr>
        <w:t>IfCodea</w:t>
      </w:r>
      <w:proofErr w:type="spellEnd"/>
      <w:r w:rsidRPr="008658A5">
        <w:rPr>
          <w:rFonts w:ascii="Calibri" w:hAnsi="Calibri" w:cs="Calibri"/>
        </w:rPr>
        <w:t xml:space="preserve"> omvat, zal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per e-mail ondersteuning verlenen en via een online FAQ met instructies en video’s informatie verschaffen over het gebruik en het functioneren van </w:t>
      </w:r>
      <w:proofErr w:type="spellStart"/>
      <w:r w:rsidR="006C2B38">
        <w:rPr>
          <w:rFonts w:ascii="Calibri" w:hAnsi="Calibri" w:cs="Calibri"/>
        </w:rPr>
        <w:t>IfCodea</w:t>
      </w:r>
      <w:proofErr w:type="spellEnd"/>
      <w:r w:rsidRPr="008658A5">
        <w:rPr>
          <w:rFonts w:ascii="Calibri" w:hAnsi="Calibri" w:cs="Calibri"/>
        </w:rPr>
        <w:t xml:space="preserve">. Klant zal meldingen in het kader van support zo volledig en gedetailleerd mogelijk omschrijven, opdat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in de gelegenheid wordt gesteld adequaat te reageren.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kan voorwaarden stellen aan de wijze van melden, kwalificaties en het aantal personen dat voor ondersteuning in aanmerking komt.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zal deugdelijk onderbouwde verzoeken om ondersteuning binnen een redelijke termijn in behandeling nemen volgens de bij haar gebruikelijke procedures.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staat niet in voor de juistheid, volledigheid of tijdigheid van reacties of geboden ondersteuning. Ondersteuning wordt verricht op werkdagen tijdens de gebruikelijke openingstijden van </w:t>
      </w:r>
      <w:proofErr w:type="spellStart"/>
      <w:r w:rsidR="006C2B38">
        <w:rPr>
          <w:rFonts w:ascii="Calibri" w:hAnsi="Calibri" w:cs="Calibri"/>
        </w:rPr>
        <w:t>Amruna</w:t>
      </w:r>
      <w:proofErr w:type="spellEnd"/>
      <w:r w:rsidR="006C2B38">
        <w:rPr>
          <w:rFonts w:ascii="Calibri" w:hAnsi="Calibri" w:cs="Calibri"/>
        </w:rPr>
        <w:t xml:space="preserve"> B.V.</w:t>
      </w:r>
    </w:p>
    <w:p w14:paraId="7B823B2D" w14:textId="0E1147D3" w:rsidR="008658A5" w:rsidRPr="008658A5" w:rsidRDefault="008658A5" w:rsidP="008658A5">
      <w:pPr>
        <w:rPr>
          <w:rFonts w:ascii="Calibri" w:hAnsi="Calibri" w:cs="Calibri"/>
        </w:rPr>
      </w:pPr>
    </w:p>
    <w:p w14:paraId="4E25157F" w14:textId="77777777" w:rsidR="008658A5" w:rsidRPr="008658A5" w:rsidRDefault="008658A5" w:rsidP="008658A5">
      <w:pPr>
        <w:rPr>
          <w:rFonts w:ascii="Calibri" w:hAnsi="Calibri" w:cs="Calibri"/>
          <w:lang w:val="en-US"/>
        </w:rPr>
      </w:pPr>
      <w:r w:rsidRPr="008658A5">
        <w:rPr>
          <w:rFonts w:ascii="Calibri" w:hAnsi="Calibri" w:cs="Calibri"/>
          <w:b/>
          <w:bCs/>
          <w:lang w:val="en-US"/>
        </w:rPr>
        <w:t>Artikel 10 Notice and takedown (NTD)</w:t>
      </w:r>
    </w:p>
    <w:p w14:paraId="7FB6958E" w14:textId="639CE11A" w:rsidR="008658A5" w:rsidRPr="008658A5" w:rsidRDefault="008658A5" w:rsidP="008658A5">
      <w:pPr>
        <w:rPr>
          <w:rFonts w:ascii="Calibri" w:hAnsi="Calibri" w:cs="Calibri"/>
        </w:rPr>
      </w:pPr>
      <w:r w:rsidRPr="008658A5">
        <w:rPr>
          <w:rFonts w:ascii="Calibri" w:hAnsi="Calibri" w:cs="Calibri"/>
        </w:rPr>
        <w:t xml:space="preserve">10.1 Klant zal ervoor zorgdragen dat gebruikers zich te allen tijde zorgvuldig gedragen en niet onrechtmatig jegens derden handelen bij het gebruik van </w:t>
      </w:r>
      <w:proofErr w:type="spellStart"/>
      <w:r w:rsidR="006C2B38">
        <w:rPr>
          <w:rFonts w:ascii="Calibri" w:hAnsi="Calibri" w:cs="Calibri"/>
        </w:rPr>
        <w:t>IfCodea</w:t>
      </w:r>
      <w:proofErr w:type="spellEnd"/>
      <w:r w:rsidRPr="008658A5">
        <w:rPr>
          <w:rFonts w:ascii="Calibri" w:hAnsi="Calibri" w:cs="Calibri"/>
        </w:rPr>
        <w:t>, in het bijzonder door de intellectuele eigendomsrechten en overige rechten van derden te eerbiedigen, de privacy van leerlingen te respecteren, geen discriminerende, beledigende of anderszins ongepaste informatie via het platform te verspreiden, zich geen ongeoorloofde toegang tot systemen te verschaffen, geen virussen of andere schadelijke programma’s of data te verspreiden en zich te onthouden van strafbare feiten en schending van enige wettelijke verplichting.</w:t>
      </w:r>
    </w:p>
    <w:p w14:paraId="1A94626C" w14:textId="35C862FC" w:rsidR="008658A5" w:rsidRPr="008658A5" w:rsidRDefault="008658A5" w:rsidP="008658A5">
      <w:pPr>
        <w:rPr>
          <w:rFonts w:ascii="Calibri" w:hAnsi="Calibri" w:cs="Calibri"/>
        </w:rPr>
      </w:pPr>
      <w:r w:rsidRPr="008658A5">
        <w:rPr>
          <w:rFonts w:ascii="Calibri" w:hAnsi="Calibri" w:cs="Calibri"/>
        </w:rPr>
        <w:t xml:space="preserve">10.2 </w:t>
      </w:r>
      <w:proofErr w:type="gramStart"/>
      <w:r w:rsidRPr="008658A5">
        <w:rPr>
          <w:rFonts w:ascii="Calibri" w:hAnsi="Calibri" w:cs="Calibri"/>
        </w:rPr>
        <w:t>Teneinde</w:t>
      </w:r>
      <w:proofErr w:type="gramEnd"/>
      <w:r w:rsidRPr="008658A5">
        <w:rPr>
          <w:rFonts w:ascii="Calibri" w:hAnsi="Calibri" w:cs="Calibri"/>
        </w:rPr>
        <w:t xml:space="preserve"> aansprakelijkheid jegens derden te voorkomen of de gevolgen daarvan te beperken, is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steeds gerechtigd maatregelen te treffen ter zake een handelen of nalaten van of voor risico van Klant. Kosten die redelijkerwijs noodzakelijk gepaard gaan met de hiervoor bedoelde maatregelen, komen voor rekening van Klant. Klant zal op eerste schriftelijk verzoek van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data en/of informatie onverwijld van de systemen van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verwijderen, bij gebreke waarvan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gerechtigd is naar keuze de data en/of informatie zelf te verwijderen of de toegang daartoe onmogelijk te maken.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is voorts gerechtigd bij schending of dreigende schending van dit artikel aan Klant en/of gebruikers onmiddellijk en zonder voorafgaande aankondiging de toegang tot </w:t>
      </w:r>
      <w:proofErr w:type="spellStart"/>
      <w:r w:rsidR="006C2B38">
        <w:rPr>
          <w:rFonts w:ascii="Calibri" w:hAnsi="Calibri" w:cs="Calibri"/>
        </w:rPr>
        <w:t>IfCodea</w:t>
      </w:r>
      <w:proofErr w:type="spellEnd"/>
      <w:r w:rsidRPr="008658A5">
        <w:rPr>
          <w:rFonts w:ascii="Calibri" w:hAnsi="Calibri" w:cs="Calibri"/>
        </w:rPr>
        <w:t xml:space="preserve"> (tijdelijk) te ontzeggen. Dit laat overige maatregelen of de uitoefening van andere wettelijke en contractuele rechten door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onverlet.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is in dat geval </w:t>
      </w:r>
      <w:proofErr w:type="gramStart"/>
      <w:r w:rsidRPr="008658A5">
        <w:rPr>
          <w:rFonts w:ascii="Calibri" w:hAnsi="Calibri" w:cs="Calibri"/>
        </w:rPr>
        <w:t>tevens</w:t>
      </w:r>
      <w:proofErr w:type="gramEnd"/>
      <w:r w:rsidRPr="008658A5">
        <w:rPr>
          <w:rFonts w:ascii="Calibri" w:hAnsi="Calibri" w:cs="Calibri"/>
        </w:rPr>
        <w:t xml:space="preserve"> gerechtigd de Overeenkomst met onmiddellijke ingang op te zeggen, zonder deswege jegens Klant aansprakelijk te zijn.</w:t>
      </w:r>
    </w:p>
    <w:p w14:paraId="49908A32" w14:textId="6CC38681" w:rsidR="008658A5" w:rsidRPr="008658A5" w:rsidRDefault="008658A5" w:rsidP="008658A5">
      <w:pPr>
        <w:rPr>
          <w:rFonts w:ascii="Calibri" w:hAnsi="Calibri" w:cs="Calibri"/>
        </w:rPr>
      </w:pPr>
      <w:r w:rsidRPr="008658A5">
        <w:rPr>
          <w:rFonts w:ascii="Calibri" w:hAnsi="Calibri" w:cs="Calibri"/>
        </w:rPr>
        <w:lastRenderedPageBreak/>
        <w:t xml:space="preserve">10.3 Van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kan niet verlangd worden zich een oordeel te vormen over de gegrondheid van aanspraken van derden of van het verweer van Klant, of op enigerlei wijze betrokken te zijn in een geschil tussen een derde en Klant. Klant zal zich ter zake met de desbetreffende derde hebben te verstaan en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schriftelijk en deugdelijk onderbouwd met bescheiden informeren.</w:t>
      </w:r>
    </w:p>
    <w:p w14:paraId="49128C83" w14:textId="794F1268" w:rsidR="008658A5" w:rsidRPr="008658A5" w:rsidRDefault="008658A5" w:rsidP="008658A5">
      <w:pPr>
        <w:rPr>
          <w:rFonts w:ascii="Calibri" w:hAnsi="Calibri" w:cs="Calibri"/>
        </w:rPr>
      </w:pPr>
      <w:r w:rsidRPr="008658A5">
        <w:rPr>
          <w:rFonts w:ascii="Calibri" w:hAnsi="Calibri" w:cs="Calibri"/>
        </w:rPr>
        <w:t xml:space="preserve">10.4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is niet verantwoordelijk of aansprakelijk voor de inhoud die door of namens Klant via </w:t>
      </w:r>
      <w:proofErr w:type="spellStart"/>
      <w:r w:rsidR="006C2B38">
        <w:rPr>
          <w:rFonts w:ascii="Calibri" w:hAnsi="Calibri" w:cs="Calibri"/>
        </w:rPr>
        <w:t>IfCodea</w:t>
      </w:r>
      <w:proofErr w:type="spellEnd"/>
      <w:r w:rsidRPr="008658A5">
        <w:rPr>
          <w:rFonts w:ascii="Calibri" w:hAnsi="Calibri" w:cs="Calibri"/>
        </w:rPr>
        <w:t xml:space="preserve"> aan derden beschikbaar wordt gesteld.</w:t>
      </w:r>
    </w:p>
    <w:p w14:paraId="67A54A17" w14:textId="47FD1C3B" w:rsidR="008658A5" w:rsidRPr="008658A5" w:rsidRDefault="008658A5" w:rsidP="008658A5">
      <w:pPr>
        <w:rPr>
          <w:rFonts w:ascii="Calibri" w:hAnsi="Calibri" w:cs="Calibri"/>
        </w:rPr>
      </w:pPr>
    </w:p>
    <w:p w14:paraId="4B183FA7" w14:textId="77777777" w:rsidR="008658A5" w:rsidRPr="008658A5" w:rsidRDefault="008658A5" w:rsidP="008658A5">
      <w:pPr>
        <w:rPr>
          <w:rFonts w:ascii="Calibri" w:hAnsi="Calibri" w:cs="Calibri"/>
        </w:rPr>
      </w:pPr>
      <w:r w:rsidRPr="008658A5">
        <w:rPr>
          <w:rFonts w:ascii="Calibri" w:hAnsi="Calibri" w:cs="Calibri"/>
          <w:b/>
          <w:bCs/>
        </w:rPr>
        <w:t>Artikel 11 Garantie en verplichtingen Klant</w:t>
      </w:r>
    </w:p>
    <w:p w14:paraId="7C4EC7B3" w14:textId="18102BB0" w:rsidR="008658A5" w:rsidRPr="008658A5" w:rsidRDefault="008658A5" w:rsidP="008658A5">
      <w:pPr>
        <w:rPr>
          <w:rFonts w:ascii="Calibri" w:hAnsi="Calibri" w:cs="Calibri"/>
        </w:rPr>
      </w:pPr>
      <w:r w:rsidRPr="008658A5">
        <w:rPr>
          <w:rFonts w:ascii="Calibri" w:hAnsi="Calibri" w:cs="Calibri"/>
        </w:rPr>
        <w:t xml:space="preserve">11.1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staat er niet voor in dat </w:t>
      </w:r>
      <w:proofErr w:type="spellStart"/>
      <w:r w:rsidR="006C2B38">
        <w:rPr>
          <w:rFonts w:ascii="Calibri" w:hAnsi="Calibri" w:cs="Calibri"/>
        </w:rPr>
        <w:t>IfCodea</w:t>
      </w:r>
      <w:proofErr w:type="spellEnd"/>
      <w:r w:rsidRPr="008658A5">
        <w:rPr>
          <w:rFonts w:ascii="Calibri" w:hAnsi="Calibri" w:cs="Calibri"/>
        </w:rPr>
        <w:t xml:space="preserve"> foutloos is en zonder onderbrekingen functioneert.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zal zich naar beste vermogen inspannen fouten in de onderliggende programmatuur binnen een redelijke termijn te herstellen </w:t>
      </w:r>
      <w:proofErr w:type="gramStart"/>
      <w:r w:rsidRPr="008658A5">
        <w:rPr>
          <w:rFonts w:ascii="Calibri" w:hAnsi="Calibri" w:cs="Calibri"/>
        </w:rPr>
        <w:t>indien</w:t>
      </w:r>
      <w:proofErr w:type="gramEnd"/>
      <w:r w:rsidRPr="008658A5">
        <w:rPr>
          <w:rFonts w:ascii="Calibri" w:hAnsi="Calibri" w:cs="Calibri"/>
        </w:rPr>
        <w:t xml:space="preserve"> en voor zover het programmatuur betreft die door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zelf is ontwikkeld en de desbetreffende fouten door Klant gedetailleerd omschreven schriftelijk bij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zijn gemeld.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kan in voorkomend geval het herstel van de fouten uitstellen totdat een nieuwe versie van de onderliggende programmatuur in gebruik wordt genomen.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staat er niet voor in dat fouten in onderdelen die afkomstig zijn van derden (zoals AI-modellen van derden) zullen worden verholpen.</w:t>
      </w:r>
    </w:p>
    <w:p w14:paraId="75501CA7" w14:textId="3BB52BA5" w:rsidR="008658A5" w:rsidRPr="008658A5" w:rsidRDefault="008658A5" w:rsidP="008658A5">
      <w:pPr>
        <w:rPr>
          <w:rFonts w:ascii="Calibri" w:hAnsi="Calibri" w:cs="Calibri"/>
        </w:rPr>
      </w:pPr>
      <w:r w:rsidRPr="008658A5">
        <w:rPr>
          <w:rFonts w:ascii="Calibri" w:hAnsi="Calibri" w:cs="Calibri"/>
        </w:rPr>
        <w:t xml:space="preserve">11.2 Klant zal op basis van de door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verstrekte inlichtingen </w:t>
      </w:r>
      <w:proofErr w:type="gramStart"/>
      <w:r w:rsidRPr="008658A5">
        <w:rPr>
          <w:rFonts w:ascii="Calibri" w:hAnsi="Calibri" w:cs="Calibri"/>
        </w:rPr>
        <w:t>omtrent</w:t>
      </w:r>
      <w:proofErr w:type="gramEnd"/>
      <w:r w:rsidRPr="008658A5">
        <w:rPr>
          <w:rFonts w:ascii="Calibri" w:hAnsi="Calibri" w:cs="Calibri"/>
        </w:rPr>
        <w:t xml:space="preserve"> maatregelen ter voorkoming en beperking van de gevolgen van storingen, fouten en andere onvolkomenheden in </w:t>
      </w:r>
      <w:proofErr w:type="spellStart"/>
      <w:r w:rsidR="006C2B38">
        <w:rPr>
          <w:rFonts w:ascii="Calibri" w:hAnsi="Calibri" w:cs="Calibri"/>
        </w:rPr>
        <w:t>IfCodea</w:t>
      </w:r>
      <w:proofErr w:type="spellEnd"/>
      <w:r w:rsidRPr="008658A5">
        <w:rPr>
          <w:rFonts w:ascii="Calibri" w:hAnsi="Calibri" w:cs="Calibri"/>
        </w:rPr>
        <w:t xml:space="preserve">, verminking of verlies van gegevens of andere incidenten, de risico’s voor zijn organisatie inventariseren en zo nodig aanvullende maatregelen treffen.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verklaart zich bereid om op verzoek van Klant naar redelijkheid medewerking te verlenen aan verdere door Klant te nemen maatregelen, tegen door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te stellen (financiële) voorwaarden.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is nimmer gehouden tot herstel van verminkte of verloren gegane gegevens anders dan het terugplaatsen van de, waar mogelijk, laatst voorhanden zijnde back-up van de betreffende gegevens.</w:t>
      </w:r>
    </w:p>
    <w:p w14:paraId="1D6831F9" w14:textId="41286545" w:rsidR="008658A5" w:rsidRPr="008658A5" w:rsidRDefault="008658A5" w:rsidP="008658A5">
      <w:pPr>
        <w:rPr>
          <w:rFonts w:ascii="Calibri" w:hAnsi="Calibri" w:cs="Calibri"/>
        </w:rPr>
      </w:pPr>
      <w:r w:rsidRPr="008658A5">
        <w:rPr>
          <w:rFonts w:ascii="Calibri" w:hAnsi="Calibri" w:cs="Calibri"/>
        </w:rPr>
        <w:t xml:space="preserve">11.3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staat er niet voor in dat </w:t>
      </w:r>
      <w:proofErr w:type="spellStart"/>
      <w:r w:rsidR="006C2B38">
        <w:rPr>
          <w:rFonts w:ascii="Calibri" w:hAnsi="Calibri" w:cs="Calibri"/>
        </w:rPr>
        <w:t>IfCodea</w:t>
      </w:r>
      <w:proofErr w:type="spellEnd"/>
      <w:r w:rsidRPr="008658A5">
        <w:rPr>
          <w:rFonts w:ascii="Calibri" w:hAnsi="Calibri" w:cs="Calibri"/>
        </w:rPr>
        <w:t xml:space="preserve"> tijdig wordt aangepast aan wijzigingen in relevante wet- en regelgeving.</w:t>
      </w:r>
    </w:p>
    <w:p w14:paraId="4151E850" w14:textId="0CF68771" w:rsidR="008658A5" w:rsidRPr="008658A5" w:rsidRDefault="008658A5" w:rsidP="008658A5">
      <w:pPr>
        <w:rPr>
          <w:rFonts w:ascii="Calibri" w:hAnsi="Calibri" w:cs="Calibri"/>
        </w:rPr>
      </w:pPr>
      <w:r w:rsidRPr="008658A5">
        <w:rPr>
          <w:rFonts w:ascii="Calibri" w:hAnsi="Calibri" w:cs="Calibri"/>
        </w:rPr>
        <w:t xml:space="preserve">11.4 Beslissingen die Klant (of leerkrachten) neemt op basis van uit </w:t>
      </w:r>
      <w:proofErr w:type="spellStart"/>
      <w:r w:rsidR="006C2B38">
        <w:rPr>
          <w:rFonts w:ascii="Calibri" w:hAnsi="Calibri" w:cs="Calibri"/>
        </w:rPr>
        <w:t>IfCodea</w:t>
      </w:r>
      <w:proofErr w:type="spellEnd"/>
      <w:r w:rsidRPr="008658A5">
        <w:rPr>
          <w:rFonts w:ascii="Calibri" w:hAnsi="Calibri" w:cs="Calibri"/>
        </w:rPr>
        <w:t xml:space="preserve"> voortvloeiende informatie en resultaten, waaronder rapportages en adviesuitkomsten, zijn voor eigen rekening en risico van Klant.</w:t>
      </w:r>
    </w:p>
    <w:p w14:paraId="7E4A0A25" w14:textId="3A5D6EF2" w:rsidR="008658A5" w:rsidRPr="008658A5" w:rsidRDefault="008658A5" w:rsidP="008658A5">
      <w:pPr>
        <w:rPr>
          <w:rFonts w:ascii="Calibri" w:hAnsi="Calibri" w:cs="Calibri"/>
        </w:rPr>
      </w:pPr>
      <w:r w:rsidRPr="008658A5">
        <w:rPr>
          <w:rFonts w:ascii="Calibri" w:hAnsi="Calibri" w:cs="Calibri"/>
        </w:rPr>
        <w:t xml:space="preserve">11.5 </w:t>
      </w:r>
      <w:proofErr w:type="spellStart"/>
      <w:r w:rsidR="006C2B38">
        <w:rPr>
          <w:rFonts w:ascii="Calibri" w:hAnsi="Calibri" w:cs="Calibri"/>
        </w:rPr>
        <w:t>IfCodea</w:t>
      </w:r>
      <w:proofErr w:type="spellEnd"/>
      <w:r w:rsidRPr="008658A5">
        <w:rPr>
          <w:rFonts w:ascii="Calibri" w:hAnsi="Calibri" w:cs="Calibri"/>
        </w:rPr>
        <w:t xml:space="preserve">, inclusief de gebruikte AI-modellen, heeft een ondersteunend karakter.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garandeert niet dat:</w:t>
      </w:r>
      <w:r w:rsidRPr="008658A5">
        <w:rPr>
          <w:rFonts w:ascii="Calibri" w:hAnsi="Calibri" w:cs="Calibri"/>
        </w:rPr>
        <w:br/>
        <w:t xml:space="preserve">• de resultaten van </w:t>
      </w:r>
      <w:proofErr w:type="spellStart"/>
      <w:r w:rsidR="006C2B38">
        <w:rPr>
          <w:rFonts w:ascii="Calibri" w:hAnsi="Calibri" w:cs="Calibri"/>
        </w:rPr>
        <w:t>IfCodea</w:t>
      </w:r>
      <w:proofErr w:type="spellEnd"/>
      <w:r w:rsidRPr="008658A5">
        <w:rPr>
          <w:rFonts w:ascii="Calibri" w:hAnsi="Calibri" w:cs="Calibri"/>
        </w:rPr>
        <w:t xml:space="preserve"> volledig, foutloos of geschikt zijn voor het door Klant beoogde specifieke doel;</w:t>
      </w:r>
      <w:r w:rsidRPr="008658A5">
        <w:rPr>
          <w:rFonts w:ascii="Calibri" w:hAnsi="Calibri" w:cs="Calibri"/>
        </w:rPr>
        <w:br/>
        <w:t xml:space="preserve">• de informatie in </w:t>
      </w:r>
      <w:proofErr w:type="spellStart"/>
      <w:r w:rsidR="006C2B38">
        <w:rPr>
          <w:rFonts w:ascii="Calibri" w:hAnsi="Calibri" w:cs="Calibri"/>
        </w:rPr>
        <w:t>IfCodea</w:t>
      </w:r>
      <w:proofErr w:type="spellEnd"/>
      <w:r w:rsidRPr="008658A5">
        <w:rPr>
          <w:rFonts w:ascii="Calibri" w:hAnsi="Calibri" w:cs="Calibri"/>
        </w:rPr>
        <w:t xml:space="preserve"> volledig of steeds actueel is;</w:t>
      </w:r>
      <w:r w:rsidRPr="008658A5">
        <w:rPr>
          <w:rFonts w:ascii="Calibri" w:hAnsi="Calibri" w:cs="Calibri"/>
        </w:rPr>
        <w:br/>
        <w:t xml:space="preserve">• Klant door het gebruik van </w:t>
      </w:r>
      <w:proofErr w:type="spellStart"/>
      <w:r w:rsidR="006C2B38">
        <w:rPr>
          <w:rFonts w:ascii="Calibri" w:hAnsi="Calibri" w:cs="Calibri"/>
        </w:rPr>
        <w:t>IfCodea</w:t>
      </w:r>
      <w:proofErr w:type="spellEnd"/>
      <w:r w:rsidRPr="008658A5">
        <w:rPr>
          <w:rFonts w:ascii="Calibri" w:hAnsi="Calibri" w:cs="Calibri"/>
        </w:rPr>
        <w:t xml:space="preserve"> volledig aan de wettelijke vereisten voldoet die voor Klant voortvloeien uit wet- en regelgeving.</w:t>
      </w:r>
    </w:p>
    <w:p w14:paraId="79741969" w14:textId="0BD292E4" w:rsidR="008658A5" w:rsidRPr="008658A5" w:rsidRDefault="008658A5" w:rsidP="008658A5">
      <w:pPr>
        <w:rPr>
          <w:rFonts w:ascii="Calibri" w:hAnsi="Calibri" w:cs="Calibri"/>
        </w:rPr>
      </w:pPr>
      <w:r w:rsidRPr="008658A5">
        <w:rPr>
          <w:rFonts w:ascii="Calibri" w:hAnsi="Calibri" w:cs="Calibri"/>
        </w:rPr>
        <w:t xml:space="preserve">11.6 </w:t>
      </w:r>
      <w:proofErr w:type="spellStart"/>
      <w:r w:rsidR="006C2B38">
        <w:rPr>
          <w:rFonts w:ascii="Calibri" w:hAnsi="Calibri" w:cs="Calibri"/>
        </w:rPr>
        <w:t>IfCodea</w:t>
      </w:r>
      <w:proofErr w:type="spellEnd"/>
      <w:r w:rsidRPr="008658A5">
        <w:rPr>
          <w:rFonts w:ascii="Calibri" w:hAnsi="Calibri" w:cs="Calibri"/>
        </w:rPr>
        <w:t xml:space="preserve"> is uitsluitend bedoeld voor gebruik binnen de organisatie van Klant (school, schoolbestuur, gezin bij particuliere afname). Het is niet toegestaan om:</w:t>
      </w:r>
      <w:r w:rsidRPr="008658A5">
        <w:rPr>
          <w:rFonts w:ascii="Calibri" w:hAnsi="Calibri" w:cs="Calibri"/>
        </w:rPr>
        <w:br/>
        <w:t xml:space="preserve">a) de software door te verkopen, te verhuren of te delen met derden zonder schriftelijke toestemming van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w:t>
      </w:r>
      <w:r w:rsidRPr="008658A5">
        <w:rPr>
          <w:rFonts w:ascii="Calibri" w:hAnsi="Calibri" w:cs="Calibri"/>
        </w:rPr>
        <w:br/>
        <w:t xml:space="preserve">b) accounts te delen tussen verschillende personen of leerlingen, anders dan door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uitdrukkelijk toegestaan;</w:t>
      </w:r>
      <w:r w:rsidRPr="008658A5">
        <w:rPr>
          <w:rFonts w:ascii="Calibri" w:hAnsi="Calibri" w:cs="Calibri"/>
        </w:rPr>
        <w:br/>
        <w:t xml:space="preserve">c) leerlingen zonder adequaat toezicht en verantwoordelijkheid van school of ouder gebruik te laten maken van </w:t>
      </w:r>
      <w:proofErr w:type="spellStart"/>
      <w:r w:rsidR="006C2B38">
        <w:rPr>
          <w:rFonts w:ascii="Calibri" w:hAnsi="Calibri" w:cs="Calibri"/>
        </w:rPr>
        <w:t>IfCodea</w:t>
      </w:r>
      <w:proofErr w:type="spellEnd"/>
      <w:r w:rsidRPr="008658A5">
        <w:rPr>
          <w:rFonts w:ascii="Calibri" w:hAnsi="Calibri" w:cs="Calibri"/>
        </w:rPr>
        <w:t xml:space="preserve"> in strijd met toepasselijke wet- en regelgeving.</w:t>
      </w:r>
    </w:p>
    <w:p w14:paraId="75FFC79A" w14:textId="7E8125B1" w:rsidR="008658A5" w:rsidRPr="008658A5" w:rsidRDefault="008658A5" w:rsidP="008658A5">
      <w:pPr>
        <w:rPr>
          <w:rFonts w:ascii="Calibri" w:hAnsi="Calibri" w:cs="Calibri"/>
        </w:rPr>
      </w:pPr>
      <w:r w:rsidRPr="008658A5">
        <w:rPr>
          <w:rFonts w:ascii="Calibri" w:hAnsi="Calibri" w:cs="Calibri"/>
        </w:rPr>
        <w:lastRenderedPageBreak/>
        <w:t xml:space="preserve">11.7 Eventuele API-integraties of koppelingen met andere systemen zijn alleen toegestaan </w:t>
      </w:r>
      <w:proofErr w:type="gramStart"/>
      <w:r w:rsidRPr="008658A5">
        <w:rPr>
          <w:rFonts w:ascii="Calibri" w:hAnsi="Calibri" w:cs="Calibri"/>
        </w:rPr>
        <w:t>indien</w:t>
      </w:r>
      <w:proofErr w:type="gramEnd"/>
      <w:r w:rsidRPr="008658A5">
        <w:rPr>
          <w:rFonts w:ascii="Calibri" w:hAnsi="Calibri" w:cs="Calibri"/>
        </w:rPr>
        <w:t xml:space="preserve"> en voor zover uitdrukkelijk schriftelijk overeengekomen met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en onder de voorwaarde dat alle intellectuele eigendomsrechten bij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blijven en de integratie uitsluitend binnen de eigen organisatie van Klant wordt gebruikt.</w:t>
      </w:r>
    </w:p>
    <w:p w14:paraId="709965E3" w14:textId="5430CE36" w:rsidR="008658A5" w:rsidRPr="008658A5" w:rsidRDefault="008658A5" w:rsidP="008658A5">
      <w:pPr>
        <w:rPr>
          <w:rFonts w:ascii="Calibri" w:hAnsi="Calibri" w:cs="Calibri"/>
        </w:rPr>
      </w:pPr>
    </w:p>
    <w:p w14:paraId="47E6BAE9" w14:textId="77777777" w:rsidR="008658A5" w:rsidRPr="008658A5" w:rsidRDefault="008658A5" w:rsidP="008658A5">
      <w:pPr>
        <w:rPr>
          <w:rFonts w:ascii="Calibri" w:hAnsi="Calibri" w:cs="Calibri"/>
        </w:rPr>
      </w:pPr>
      <w:r w:rsidRPr="008658A5">
        <w:rPr>
          <w:rFonts w:ascii="Calibri" w:hAnsi="Calibri" w:cs="Calibri"/>
          <w:b/>
          <w:bCs/>
        </w:rPr>
        <w:t>Artikel 12 Informatie- en overige medewerkingsverplichtingen</w:t>
      </w:r>
    </w:p>
    <w:p w14:paraId="799D69D0" w14:textId="1C4DAAAA" w:rsidR="008658A5" w:rsidRPr="008658A5" w:rsidRDefault="008658A5" w:rsidP="008658A5">
      <w:pPr>
        <w:rPr>
          <w:rFonts w:ascii="Calibri" w:hAnsi="Calibri" w:cs="Calibri"/>
        </w:rPr>
      </w:pPr>
      <w:r w:rsidRPr="008658A5">
        <w:rPr>
          <w:rFonts w:ascii="Calibri" w:hAnsi="Calibri" w:cs="Calibri"/>
        </w:rPr>
        <w:t xml:space="preserve">12.1 Partijen erkennen dat het welslagen van werkzaamheden op het gebied van informatie- en communicatietechnologie afhankelijk is van een juiste en tijdige onderlinge samenwerking. Klant zal steeds tijdig alle redelijke medewerking verlenen en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informeren </w:t>
      </w:r>
      <w:proofErr w:type="gramStart"/>
      <w:r w:rsidRPr="008658A5">
        <w:rPr>
          <w:rFonts w:ascii="Calibri" w:hAnsi="Calibri" w:cs="Calibri"/>
        </w:rPr>
        <w:t>omtrent</w:t>
      </w:r>
      <w:proofErr w:type="gramEnd"/>
      <w:r w:rsidRPr="008658A5">
        <w:rPr>
          <w:rFonts w:ascii="Calibri" w:hAnsi="Calibri" w:cs="Calibri"/>
        </w:rPr>
        <w:t xml:space="preserve"> relevante feiten en omstandigheden.</w:t>
      </w:r>
    </w:p>
    <w:p w14:paraId="26F1435B" w14:textId="70BF5F59" w:rsidR="008658A5" w:rsidRPr="008658A5" w:rsidRDefault="008658A5" w:rsidP="008658A5">
      <w:pPr>
        <w:rPr>
          <w:rFonts w:ascii="Calibri" w:hAnsi="Calibri" w:cs="Calibri"/>
        </w:rPr>
      </w:pPr>
      <w:r w:rsidRPr="008658A5">
        <w:rPr>
          <w:rFonts w:ascii="Calibri" w:hAnsi="Calibri" w:cs="Calibri"/>
        </w:rPr>
        <w:t xml:space="preserve">12.2 Klant staat in voor de juistheid en volledigheid van de door of namens hem aan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verstrekte gegevens, inlichtingen, ontwerpen en specificaties, ook als deze van derden afkomstig zijn. De gegevens, inlichtingen, ontwerpen en specificaties dienen te worden verstrekt in de vorm en op de wijze als door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verzocht.</w:t>
      </w:r>
    </w:p>
    <w:p w14:paraId="10B1B807" w14:textId="2C7DDD18" w:rsidR="008658A5" w:rsidRPr="008658A5" w:rsidRDefault="008658A5" w:rsidP="008658A5">
      <w:pPr>
        <w:rPr>
          <w:rFonts w:ascii="Calibri" w:hAnsi="Calibri" w:cs="Calibri"/>
        </w:rPr>
      </w:pPr>
      <w:r w:rsidRPr="008658A5">
        <w:rPr>
          <w:rFonts w:ascii="Calibri" w:hAnsi="Calibri" w:cs="Calibri"/>
        </w:rPr>
        <w:t xml:space="preserve">12.3 Klant is verantwoordelijk voor het beheer, waaronder controle van de instellingen, het gebruik van </w:t>
      </w:r>
      <w:proofErr w:type="spellStart"/>
      <w:r w:rsidR="006C2B38">
        <w:rPr>
          <w:rFonts w:ascii="Calibri" w:hAnsi="Calibri" w:cs="Calibri"/>
        </w:rPr>
        <w:t>IfCodea</w:t>
      </w:r>
      <w:proofErr w:type="spellEnd"/>
      <w:r w:rsidRPr="008658A5">
        <w:rPr>
          <w:rFonts w:ascii="Calibri" w:hAnsi="Calibri" w:cs="Calibri"/>
        </w:rPr>
        <w:t xml:space="preserve"> en de wijze waarop de resultaten van </w:t>
      </w:r>
      <w:proofErr w:type="spellStart"/>
      <w:r w:rsidR="006C2B38">
        <w:rPr>
          <w:rFonts w:ascii="Calibri" w:hAnsi="Calibri" w:cs="Calibri"/>
        </w:rPr>
        <w:t>IfCodea</w:t>
      </w:r>
      <w:proofErr w:type="spellEnd"/>
      <w:r w:rsidRPr="008658A5">
        <w:rPr>
          <w:rFonts w:ascii="Calibri" w:hAnsi="Calibri" w:cs="Calibri"/>
        </w:rPr>
        <w:t xml:space="preserve"> (zoals voortgangsdata en rapportages) worden ingezet. Klant is </w:t>
      </w:r>
      <w:proofErr w:type="gramStart"/>
      <w:r w:rsidRPr="008658A5">
        <w:rPr>
          <w:rFonts w:ascii="Calibri" w:hAnsi="Calibri" w:cs="Calibri"/>
        </w:rPr>
        <w:t>tevens</w:t>
      </w:r>
      <w:proofErr w:type="gramEnd"/>
      <w:r w:rsidRPr="008658A5">
        <w:rPr>
          <w:rFonts w:ascii="Calibri" w:hAnsi="Calibri" w:cs="Calibri"/>
        </w:rPr>
        <w:t xml:space="preserve"> verantwoordelijk voor de instructie aan en het gebruik door leerkrachten, medewerkers en leerlingen.</w:t>
      </w:r>
    </w:p>
    <w:p w14:paraId="0CEDA057" w14:textId="77777777" w:rsidR="008658A5" w:rsidRPr="008658A5" w:rsidRDefault="008658A5" w:rsidP="008658A5">
      <w:pPr>
        <w:rPr>
          <w:rFonts w:ascii="Calibri" w:hAnsi="Calibri" w:cs="Calibri"/>
        </w:rPr>
      </w:pPr>
      <w:r w:rsidRPr="008658A5">
        <w:rPr>
          <w:rFonts w:ascii="Calibri" w:hAnsi="Calibri" w:cs="Calibri"/>
        </w:rPr>
        <w:t xml:space="preserve">12.4 Klant zal zelf zorgdragen voor de benodigde apparatuur, internetverbinding, infrastructuur en ondersteunende programmatuur en de op zijn eigen apparatuur benodigde (hulp)programmatuur installeren, inrichten, </w:t>
      </w:r>
      <w:proofErr w:type="spellStart"/>
      <w:r w:rsidRPr="008658A5">
        <w:rPr>
          <w:rFonts w:ascii="Calibri" w:hAnsi="Calibri" w:cs="Calibri"/>
        </w:rPr>
        <w:t>parametriseren</w:t>
      </w:r>
      <w:proofErr w:type="spellEnd"/>
      <w:r w:rsidRPr="008658A5">
        <w:rPr>
          <w:rFonts w:ascii="Calibri" w:hAnsi="Calibri" w:cs="Calibri"/>
        </w:rPr>
        <w:t xml:space="preserve"> en up-to-date houden.</w:t>
      </w:r>
    </w:p>
    <w:p w14:paraId="132CDB23" w14:textId="04EFA30F" w:rsidR="008658A5" w:rsidRPr="008658A5" w:rsidRDefault="008658A5" w:rsidP="008658A5">
      <w:pPr>
        <w:rPr>
          <w:rFonts w:ascii="Calibri" w:hAnsi="Calibri" w:cs="Calibri"/>
        </w:rPr>
      </w:pPr>
      <w:r w:rsidRPr="008658A5">
        <w:rPr>
          <w:rFonts w:ascii="Calibri" w:hAnsi="Calibri" w:cs="Calibri"/>
        </w:rPr>
        <w:t xml:space="preserve">12.5 Indien Klant enige verplichting op grond van dit artikel niet nakomt, heeft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het recht haar eigen verplichtingen geheel of gedeeltelijk op te schorten. De daaruit voortvloeiende kosten zijn voor rekening van Klant, onverminderd het recht van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tot uitoefening van enig ander wettelijk recht.</w:t>
      </w:r>
    </w:p>
    <w:p w14:paraId="3ADF83AA" w14:textId="6F63D218" w:rsidR="008658A5" w:rsidRPr="008658A5" w:rsidRDefault="008658A5" w:rsidP="008658A5">
      <w:pPr>
        <w:rPr>
          <w:rFonts w:ascii="Calibri" w:hAnsi="Calibri" w:cs="Calibri"/>
        </w:rPr>
      </w:pPr>
    </w:p>
    <w:p w14:paraId="2BCAE235" w14:textId="77777777" w:rsidR="008658A5" w:rsidRPr="008658A5" w:rsidRDefault="008658A5" w:rsidP="008658A5">
      <w:pPr>
        <w:rPr>
          <w:rFonts w:ascii="Calibri" w:hAnsi="Calibri" w:cs="Calibri"/>
        </w:rPr>
      </w:pPr>
      <w:r w:rsidRPr="008658A5">
        <w:rPr>
          <w:rFonts w:ascii="Calibri" w:hAnsi="Calibri" w:cs="Calibri"/>
          <w:b/>
          <w:bCs/>
        </w:rPr>
        <w:t>Artikel 13 Verboden gebruik en verwerking van gegevens</w:t>
      </w:r>
    </w:p>
    <w:p w14:paraId="2154CFBE" w14:textId="325BF226" w:rsidR="008658A5" w:rsidRPr="008658A5" w:rsidRDefault="008658A5" w:rsidP="008658A5">
      <w:pPr>
        <w:rPr>
          <w:rFonts w:ascii="Calibri" w:hAnsi="Calibri" w:cs="Calibri"/>
        </w:rPr>
      </w:pPr>
      <w:r w:rsidRPr="008658A5">
        <w:rPr>
          <w:rFonts w:ascii="Calibri" w:hAnsi="Calibri" w:cs="Calibri"/>
        </w:rPr>
        <w:t xml:space="preserve">13.1 Het is niet toegestaan om de volgende soorten informatie in </w:t>
      </w:r>
      <w:proofErr w:type="spellStart"/>
      <w:r w:rsidR="006C2B38">
        <w:rPr>
          <w:rFonts w:ascii="Calibri" w:hAnsi="Calibri" w:cs="Calibri"/>
        </w:rPr>
        <w:t>IfCodea</w:t>
      </w:r>
      <w:proofErr w:type="spellEnd"/>
      <w:r w:rsidRPr="008658A5">
        <w:rPr>
          <w:rFonts w:ascii="Calibri" w:hAnsi="Calibri" w:cs="Calibri"/>
        </w:rPr>
        <w:t xml:space="preserve"> in te voeren, verwerken of opslaan, anders dan voor zover dit strikt noodzakelijk en rechtmatig is voor het gebruik van </w:t>
      </w:r>
      <w:proofErr w:type="spellStart"/>
      <w:r w:rsidR="006C2B38">
        <w:rPr>
          <w:rFonts w:ascii="Calibri" w:hAnsi="Calibri" w:cs="Calibri"/>
        </w:rPr>
        <w:t>IfCodea</w:t>
      </w:r>
      <w:proofErr w:type="spellEnd"/>
      <w:r w:rsidRPr="008658A5">
        <w:rPr>
          <w:rFonts w:ascii="Calibri" w:hAnsi="Calibri" w:cs="Calibri"/>
        </w:rPr>
        <w:t xml:space="preserve"> als educatief platform:</w:t>
      </w:r>
    </w:p>
    <w:p w14:paraId="4DB2603F" w14:textId="2AACD4A2" w:rsidR="008658A5" w:rsidRPr="008658A5" w:rsidRDefault="008658A5" w:rsidP="008658A5">
      <w:pPr>
        <w:rPr>
          <w:rFonts w:ascii="Calibri" w:hAnsi="Calibri" w:cs="Calibri"/>
        </w:rPr>
      </w:pPr>
      <w:r w:rsidRPr="008658A5">
        <w:rPr>
          <w:rFonts w:ascii="Calibri" w:hAnsi="Calibri" w:cs="Calibri"/>
        </w:rPr>
        <w:t>a) bijzondere categorieën van persoonsgegevens in de zin van de AVG (zoals gezondheidsgegevens, gegevens over ras of etnische afkomst, religieuze of levensbeschouwelijke overtuigingen, seksuele geaardheid);</w:t>
      </w:r>
      <w:r w:rsidRPr="008658A5">
        <w:rPr>
          <w:rFonts w:ascii="Calibri" w:hAnsi="Calibri" w:cs="Calibri"/>
        </w:rPr>
        <w:br/>
        <w:t>b) strafrechtelijke gegevens of gegevens over vermoedens van strafbare feiten;</w:t>
      </w:r>
      <w:r w:rsidRPr="008658A5">
        <w:rPr>
          <w:rFonts w:ascii="Calibri" w:hAnsi="Calibri" w:cs="Calibri"/>
        </w:rPr>
        <w:br/>
        <w:t>c) vertrouwelijke en bedrijfsgevoelige informatie die geen relatie heeft met het onderwijsdoel, zoals staatsgeheimen of concurrentiegevoelige strategieën;</w:t>
      </w:r>
      <w:r w:rsidRPr="008658A5">
        <w:rPr>
          <w:rFonts w:ascii="Calibri" w:hAnsi="Calibri" w:cs="Calibri"/>
        </w:rPr>
        <w:br/>
        <w:t>d) informatie die de nationale veiligheid of openbare orde in gevaar kan brengen;</w:t>
      </w:r>
      <w:r w:rsidRPr="008658A5">
        <w:rPr>
          <w:rFonts w:ascii="Calibri" w:hAnsi="Calibri" w:cs="Calibri"/>
        </w:rPr>
        <w:br/>
        <w:t>e) juridisch vertrouwelijke informatie, zoals communicatie tussen advocaat en cliënt;</w:t>
      </w:r>
      <w:r w:rsidRPr="008658A5">
        <w:rPr>
          <w:rFonts w:ascii="Calibri" w:hAnsi="Calibri" w:cs="Calibri"/>
        </w:rPr>
        <w:br/>
        <w:t xml:space="preserve">f) andere gegevens die gelet op het onderwijsdoel en de aard van </w:t>
      </w:r>
      <w:proofErr w:type="spellStart"/>
      <w:r w:rsidR="006C2B38">
        <w:rPr>
          <w:rFonts w:ascii="Calibri" w:hAnsi="Calibri" w:cs="Calibri"/>
        </w:rPr>
        <w:t>IfCodea</w:t>
      </w:r>
      <w:proofErr w:type="spellEnd"/>
      <w:r w:rsidRPr="008658A5">
        <w:rPr>
          <w:rFonts w:ascii="Calibri" w:hAnsi="Calibri" w:cs="Calibri"/>
        </w:rPr>
        <w:t xml:space="preserve"> evident niet noodzakelijk of passend zijn, zoals medische dossiers of schadelijke geruchten.</w:t>
      </w:r>
    </w:p>
    <w:p w14:paraId="4F2341E1" w14:textId="3E950340" w:rsidR="008658A5" w:rsidRPr="008658A5" w:rsidRDefault="008658A5" w:rsidP="008658A5">
      <w:pPr>
        <w:rPr>
          <w:rFonts w:ascii="Calibri" w:hAnsi="Calibri" w:cs="Calibri"/>
        </w:rPr>
      </w:pPr>
      <w:r w:rsidRPr="008658A5">
        <w:rPr>
          <w:rFonts w:ascii="Calibri" w:hAnsi="Calibri" w:cs="Calibri"/>
        </w:rPr>
        <w:t xml:space="preserve">13.2 Klant ziet erop toe dat uitsluitend die </w:t>
      </w:r>
      <w:proofErr w:type="spellStart"/>
      <w:r w:rsidRPr="008658A5">
        <w:rPr>
          <w:rFonts w:ascii="Calibri" w:hAnsi="Calibri" w:cs="Calibri"/>
        </w:rPr>
        <w:t>leerlinggegevens</w:t>
      </w:r>
      <w:proofErr w:type="spellEnd"/>
      <w:r w:rsidRPr="008658A5">
        <w:rPr>
          <w:rFonts w:ascii="Calibri" w:hAnsi="Calibri" w:cs="Calibri"/>
        </w:rPr>
        <w:t xml:space="preserve"> worden ingevoerd die noodzakelijk zijn voor het gebruik van </w:t>
      </w:r>
      <w:proofErr w:type="spellStart"/>
      <w:r w:rsidR="006C2B38">
        <w:rPr>
          <w:rFonts w:ascii="Calibri" w:hAnsi="Calibri" w:cs="Calibri"/>
        </w:rPr>
        <w:t>IfCodea</w:t>
      </w:r>
      <w:proofErr w:type="spellEnd"/>
      <w:r w:rsidRPr="008658A5">
        <w:rPr>
          <w:rFonts w:ascii="Calibri" w:hAnsi="Calibri" w:cs="Calibri"/>
        </w:rPr>
        <w:t xml:space="preserve"> (zoals naam, klas en voortgangsgegevens) en dat deze gegevens in overeenstemming met de AVG worden verwerkt.</w:t>
      </w:r>
    </w:p>
    <w:p w14:paraId="16A32B49" w14:textId="0ECC0900" w:rsidR="008658A5" w:rsidRPr="008658A5" w:rsidRDefault="008658A5" w:rsidP="008658A5">
      <w:pPr>
        <w:rPr>
          <w:rFonts w:ascii="Calibri" w:hAnsi="Calibri" w:cs="Calibri"/>
        </w:rPr>
      </w:pPr>
      <w:r w:rsidRPr="008658A5">
        <w:rPr>
          <w:rFonts w:ascii="Calibri" w:hAnsi="Calibri" w:cs="Calibri"/>
        </w:rPr>
        <w:t xml:space="preserve">13.3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behoudt zich het recht voor om gebruikers die deze voorwaarden overtreden, de toegang tot </w:t>
      </w:r>
      <w:proofErr w:type="spellStart"/>
      <w:r w:rsidR="006C2B38">
        <w:rPr>
          <w:rFonts w:ascii="Calibri" w:hAnsi="Calibri" w:cs="Calibri"/>
        </w:rPr>
        <w:t>IfCodea</w:t>
      </w:r>
      <w:proofErr w:type="spellEnd"/>
      <w:r w:rsidRPr="008658A5">
        <w:rPr>
          <w:rFonts w:ascii="Calibri" w:hAnsi="Calibri" w:cs="Calibri"/>
        </w:rPr>
        <w:t xml:space="preserve"> te ontzeggen en, indien nodig, passende juridische stappen te ondernemen.</w:t>
      </w:r>
    </w:p>
    <w:p w14:paraId="0CC03B22" w14:textId="637FD2CF" w:rsidR="008658A5" w:rsidRPr="008658A5" w:rsidRDefault="008658A5" w:rsidP="008658A5">
      <w:pPr>
        <w:rPr>
          <w:rFonts w:ascii="Calibri" w:hAnsi="Calibri" w:cs="Calibri"/>
        </w:rPr>
      </w:pPr>
    </w:p>
    <w:p w14:paraId="45A92FE3" w14:textId="77777777" w:rsidR="008658A5" w:rsidRPr="008658A5" w:rsidRDefault="008658A5" w:rsidP="008658A5">
      <w:pPr>
        <w:rPr>
          <w:rFonts w:ascii="Calibri" w:hAnsi="Calibri" w:cs="Calibri"/>
        </w:rPr>
      </w:pPr>
      <w:r w:rsidRPr="008658A5">
        <w:rPr>
          <w:rFonts w:ascii="Calibri" w:hAnsi="Calibri" w:cs="Calibri"/>
          <w:b/>
          <w:bCs/>
        </w:rPr>
        <w:lastRenderedPageBreak/>
        <w:t>Artikel 14 Termijnen</w:t>
      </w:r>
    </w:p>
    <w:p w14:paraId="069EFB93" w14:textId="51227361" w:rsidR="008658A5" w:rsidRPr="008658A5" w:rsidRDefault="008658A5" w:rsidP="008658A5">
      <w:pPr>
        <w:rPr>
          <w:rFonts w:ascii="Calibri" w:hAnsi="Calibri" w:cs="Calibri"/>
        </w:rPr>
      </w:pPr>
      <w:r w:rsidRPr="008658A5">
        <w:rPr>
          <w:rFonts w:ascii="Calibri" w:hAnsi="Calibri" w:cs="Calibri"/>
        </w:rPr>
        <w:t xml:space="preserve">14.1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spant zich er redelijkerwijs voor in de door haar genoemde of tussen partijen overeengekomen al dan niet uiterste (</w:t>
      </w:r>
      <w:proofErr w:type="spellStart"/>
      <w:r w:rsidRPr="008658A5">
        <w:rPr>
          <w:rFonts w:ascii="Calibri" w:hAnsi="Calibri" w:cs="Calibri"/>
        </w:rPr>
        <w:t>leverings</w:t>
      </w:r>
      <w:proofErr w:type="spellEnd"/>
      <w:r w:rsidRPr="008658A5">
        <w:rPr>
          <w:rFonts w:ascii="Calibri" w:hAnsi="Calibri" w:cs="Calibri"/>
        </w:rPr>
        <w:t xml:space="preserve">)termijnen en/of (oplever)data zoveel mogelijk in acht te nemen. Door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genoemde of tussen partijen overeengekomen tussentijdse (oplever)data gelden steeds als streefdata, binden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niet, zijn niet te beschouwen als fatale data en hebben steeds een indicatief karakter.</w:t>
      </w:r>
    </w:p>
    <w:p w14:paraId="1C25DD4B" w14:textId="7770F2DD" w:rsidR="008658A5" w:rsidRPr="008658A5" w:rsidRDefault="008658A5" w:rsidP="008658A5">
      <w:pPr>
        <w:rPr>
          <w:rFonts w:ascii="Calibri" w:hAnsi="Calibri" w:cs="Calibri"/>
        </w:rPr>
      </w:pPr>
      <w:r w:rsidRPr="008658A5">
        <w:rPr>
          <w:rFonts w:ascii="Calibri" w:hAnsi="Calibri" w:cs="Calibri"/>
        </w:rPr>
        <w:t xml:space="preserve">14.2 Indien overschrijding van enige termijn dreigt, zullen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en Klant in overleg treden om de gevolgen van de overschrijding voor de verdere planning te bespreken.</w:t>
      </w:r>
    </w:p>
    <w:p w14:paraId="73A74422" w14:textId="15452959" w:rsidR="008658A5" w:rsidRPr="008658A5" w:rsidRDefault="008658A5" w:rsidP="008658A5">
      <w:pPr>
        <w:rPr>
          <w:rFonts w:ascii="Calibri" w:hAnsi="Calibri" w:cs="Calibri"/>
        </w:rPr>
      </w:pPr>
      <w:r w:rsidRPr="008658A5">
        <w:rPr>
          <w:rFonts w:ascii="Calibri" w:hAnsi="Calibri" w:cs="Calibri"/>
        </w:rPr>
        <w:t>14.3 Een enkele overschrijding van een uiterste (</w:t>
      </w:r>
      <w:proofErr w:type="spellStart"/>
      <w:r w:rsidRPr="008658A5">
        <w:rPr>
          <w:rFonts w:ascii="Calibri" w:hAnsi="Calibri" w:cs="Calibri"/>
        </w:rPr>
        <w:t>leverings</w:t>
      </w:r>
      <w:proofErr w:type="spellEnd"/>
      <w:r w:rsidRPr="008658A5">
        <w:rPr>
          <w:rFonts w:ascii="Calibri" w:hAnsi="Calibri" w:cs="Calibri"/>
        </w:rPr>
        <w:t xml:space="preserve">)termijn of (oplever)datum brengt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niet in verzuim.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komt eerst in verzuim nadat Klant haar schriftelijk in gebreke heeft gesteld, waarbij Klant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een redelijke termijn stelt ter zuivering van de tekortkoming, en deze redelijke termijn is verstreken. De ingebrekestelling dient een zo volledig en gedetailleerd mogelijke omschrijving van de tekortkoming te bevatten.</w:t>
      </w:r>
    </w:p>
    <w:p w14:paraId="72EDCDE6" w14:textId="2C7A9680" w:rsidR="008658A5" w:rsidRPr="008658A5" w:rsidRDefault="008658A5" w:rsidP="008658A5">
      <w:pPr>
        <w:rPr>
          <w:rFonts w:ascii="Calibri" w:hAnsi="Calibri" w:cs="Calibri"/>
        </w:rPr>
      </w:pPr>
      <w:r w:rsidRPr="008658A5">
        <w:rPr>
          <w:rFonts w:ascii="Calibri" w:hAnsi="Calibri" w:cs="Calibri"/>
        </w:rPr>
        <w:t xml:space="preserve">14.4 </w:t>
      </w:r>
      <w:proofErr w:type="gramStart"/>
      <w:r w:rsidRPr="008658A5">
        <w:rPr>
          <w:rFonts w:ascii="Calibri" w:hAnsi="Calibri" w:cs="Calibri"/>
        </w:rPr>
        <w:t>Indien</w:t>
      </w:r>
      <w:proofErr w:type="gramEnd"/>
      <w:r w:rsidRPr="008658A5">
        <w:rPr>
          <w:rFonts w:ascii="Calibri" w:hAnsi="Calibri" w:cs="Calibri"/>
        </w:rPr>
        <w:t xml:space="preserve"> is overeengekomen dat de nakoming van de overeengekomen werkzaamheden in fasen zal plaatsvinden, is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gerechtigd de aanvang van de werkzaamheden die tot een fase behoren uit te stellen totdat Klant de resultaten van de daaraan voorafgaande fase schriftelijk heeft goedgekeurd.</w:t>
      </w:r>
    </w:p>
    <w:p w14:paraId="2800F302" w14:textId="0A7DD0BA" w:rsidR="008658A5" w:rsidRPr="008658A5" w:rsidRDefault="008658A5" w:rsidP="008658A5">
      <w:pPr>
        <w:rPr>
          <w:rFonts w:ascii="Calibri" w:hAnsi="Calibri" w:cs="Calibri"/>
        </w:rPr>
      </w:pPr>
      <w:r w:rsidRPr="008658A5">
        <w:rPr>
          <w:rFonts w:ascii="Calibri" w:hAnsi="Calibri" w:cs="Calibri"/>
        </w:rPr>
        <w:t xml:space="preserve">14.5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is niet gebonden aan een al dan niet uiterste (oplever)datum of (</w:t>
      </w:r>
      <w:proofErr w:type="spellStart"/>
      <w:r w:rsidRPr="008658A5">
        <w:rPr>
          <w:rFonts w:ascii="Calibri" w:hAnsi="Calibri" w:cs="Calibri"/>
        </w:rPr>
        <w:t>leverings</w:t>
      </w:r>
      <w:proofErr w:type="spellEnd"/>
      <w:r w:rsidRPr="008658A5">
        <w:rPr>
          <w:rFonts w:ascii="Calibri" w:hAnsi="Calibri" w:cs="Calibri"/>
        </w:rPr>
        <w:t xml:space="preserve">)termijn </w:t>
      </w:r>
      <w:proofErr w:type="gramStart"/>
      <w:r w:rsidRPr="008658A5">
        <w:rPr>
          <w:rFonts w:ascii="Calibri" w:hAnsi="Calibri" w:cs="Calibri"/>
        </w:rPr>
        <w:t>indien</w:t>
      </w:r>
      <w:proofErr w:type="gramEnd"/>
      <w:r w:rsidRPr="008658A5">
        <w:rPr>
          <w:rFonts w:ascii="Calibri" w:hAnsi="Calibri" w:cs="Calibri"/>
        </w:rPr>
        <w:t xml:space="preserve"> partijen een wijziging van de inhoud of omvang van de Overeenkomst zijn overeengekomen, of indien Klant zijn verplichtingen die voortvloeien uit de Overeenkomst niet, niet tijdig of niet volledig nakomt. Het feit dat zich tijdens de uitvoering van de Overeenkomst (de vraag naar) meerwerk voordoet, is voor Klant nimmer grond voor opzegging of ontbinding van de Overeenkomst.</w:t>
      </w:r>
    </w:p>
    <w:p w14:paraId="47775058" w14:textId="39C74536" w:rsidR="008658A5" w:rsidRPr="008658A5" w:rsidRDefault="008658A5" w:rsidP="008658A5">
      <w:pPr>
        <w:rPr>
          <w:rFonts w:ascii="Calibri" w:hAnsi="Calibri" w:cs="Calibri"/>
        </w:rPr>
      </w:pPr>
    </w:p>
    <w:p w14:paraId="475217C9" w14:textId="77777777" w:rsidR="008658A5" w:rsidRPr="008658A5" w:rsidRDefault="008658A5" w:rsidP="008658A5">
      <w:pPr>
        <w:rPr>
          <w:rFonts w:ascii="Calibri" w:hAnsi="Calibri" w:cs="Calibri"/>
        </w:rPr>
      </w:pPr>
      <w:r w:rsidRPr="008658A5">
        <w:rPr>
          <w:rFonts w:ascii="Calibri" w:hAnsi="Calibri" w:cs="Calibri"/>
          <w:b/>
          <w:bCs/>
        </w:rPr>
        <w:t>Artikel 15 Ontbinding en opzegging van de Overeenkomst</w:t>
      </w:r>
    </w:p>
    <w:p w14:paraId="33674F5D" w14:textId="77777777" w:rsidR="008658A5" w:rsidRPr="008658A5" w:rsidRDefault="008658A5" w:rsidP="008658A5">
      <w:pPr>
        <w:rPr>
          <w:rFonts w:ascii="Calibri" w:hAnsi="Calibri" w:cs="Calibri"/>
        </w:rPr>
      </w:pPr>
      <w:r w:rsidRPr="008658A5">
        <w:rPr>
          <w:rFonts w:ascii="Calibri" w:hAnsi="Calibri" w:cs="Calibri"/>
        </w:rPr>
        <w:t xml:space="preserve">15.1 Aan elk der partijen komt de bevoegdheid tot ontbinding van de Overeenkomst wegens een toerekenbare tekortkoming in de nakoming slechts toe </w:t>
      </w:r>
      <w:proofErr w:type="gramStart"/>
      <w:r w:rsidRPr="008658A5">
        <w:rPr>
          <w:rFonts w:ascii="Calibri" w:hAnsi="Calibri" w:cs="Calibri"/>
        </w:rPr>
        <w:t>indien</w:t>
      </w:r>
      <w:proofErr w:type="gramEnd"/>
      <w:r w:rsidRPr="008658A5">
        <w:rPr>
          <w:rFonts w:ascii="Calibri" w:hAnsi="Calibri" w:cs="Calibri"/>
        </w:rPr>
        <w:t xml:space="preserve"> de andere partij, na een zo gedetailleerd mogelijke schriftelijke ingebrekestelling waarbij een redelijke termijn wordt gesteld voor zuivering van de tekortkoming, toerekenbaar tekortschiet in de nakoming van wezenlijke verplichtingen uit de Overeenkomst. Betalingsverplichtingen van Klant en alle verplichtingen tot medewerking en/of informatieverstrekking door Klant gelden in alle gevallen als wezenlijke verplichtingen.</w:t>
      </w:r>
    </w:p>
    <w:p w14:paraId="1D5C785B" w14:textId="6394D149" w:rsidR="008658A5" w:rsidRPr="008658A5" w:rsidRDefault="008658A5" w:rsidP="008658A5">
      <w:pPr>
        <w:rPr>
          <w:rFonts w:ascii="Calibri" w:hAnsi="Calibri" w:cs="Calibri"/>
        </w:rPr>
      </w:pPr>
      <w:r w:rsidRPr="008658A5">
        <w:rPr>
          <w:rFonts w:ascii="Calibri" w:hAnsi="Calibri" w:cs="Calibri"/>
        </w:rPr>
        <w:t xml:space="preserve">15.2 Indien Klant op het moment van de ontbinding al prestaties ter uitvoering van de Overeenkomst heeft ontvangen, zullen deze prestaties en de daarmee samenhangende betalingsverplichtingen geen voorwerp van </w:t>
      </w:r>
      <w:proofErr w:type="spellStart"/>
      <w:r w:rsidRPr="008658A5">
        <w:rPr>
          <w:rFonts w:ascii="Calibri" w:hAnsi="Calibri" w:cs="Calibri"/>
        </w:rPr>
        <w:t>ongedaanmaking</w:t>
      </w:r>
      <w:proofErr w:type="spellEnd"/>
      <w:r w:rsidRPr="008658A5">
        <w:rPr>
          <w:rFonts w:ascii="Calibri" w:hAnsi="Calibri" w:cs="Calibri"/>
        </w:rPr>
        <w:t xml:space="preserve"> zijn, tenzij Klant bewijst dat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ten aanzien van het wezenlijke deel van die prestaties in verzuim is. Bedragen die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vóór de ontbinding heeft gefactureerd in verband met hetgeen zij ter uitvoering van de Overeenkomst </w:t>
      </w:r>
      <w:proofErr w:type="gramStart"/>
      <w:r w:rsidRPr="008658A5">
        <w:rPr>
          <w:rFonts w:ascii="Calibri" w:hAnsi="Calibri" w:cs="Calibri"/>
        </w:rPr>
        <w:t>reeds</w:t>
      </w:r>
      <w:proofErr w:type="gramEnd"/>
      <w:r w:rsidRPr="008658A5">
        <w:rPr>
          <w:rFonts w:ascii="Calibri" w:hAnsi="Calibri" w:cs="Calibri"/>
        </w:rPr>
        <w:t xml:space="preserve"> naar behoren heeft verricht of geleverd, blijven onverminderd verschuldigd en worden op het moment van de ontbinding direct opeisbaar.</w:t>
      </w:r>
    </w:p>
    <w:p w14:paraId="7F81FF2A" w14:textId="77777777" w:rsidR="008658A5" w:rsidRPr="008658A5" w:rsidRDefault="008658A5" w:rsidP="008658A5">
      <w:pPr>
        <w:rPr>
          <w:rFonts w:ascii="Calibri" w:hAnsi="Calibri" w:cs="Calibri"/>
        </w:rPr>
      </w:pPr>
      <w:r w:rsidRPr="008658A5">
        <w:rPr>
          <w:rFonts w:ascii="Calibri" w:hAnsi="Calibri" w:cs="Calibri"/>
        </w:rPr>
        <w:t xml:space="preserve">15.3 Klant is niet gerechtigd een Overeenkomst die voor bepaalde tijd is aangegaan tussentijds op te zeggen, </w:t>
      </w:r>
      <w:proofErr w:type="gramStart"/>
      <w:r w:rsidRPr="008658A5">
        <w:rPr>
          <w:rFonts w:ascii="Calibri" w:hAnsi="Calibri" w:cs="Calibri"/>
        </w:rPr>
        <w:t>behoudens</w:t>
      </w:r>
      <w:proofErr w:type="gramEnd"/>
      <w:r w:rsidRPr="008658A5">
        <w:rPr>
          <w:rFonts w:ascii="Calibri" w:hAnsi="Calibri" w:cs="Calibri"/>
        </w:rPr>
        <w:t xml:space="preserve"> de in deze Algemene Voorwaarden expliciet geregelde gevallen.</w:t>
      </w:r>
    </w:p>
    <w:p w14:paraId="3926F2BB" w14:textId="50E35786" w:rsidR="008658A5" w:rsidRPr="008658A5" w:rsidRDefault="008658A5" w:rsidP="008658A5">
      <w:pPr>
        <w:rPr>
          <w:rFonts w:ascii="Calibri" w:hAnsi="Calibri" w:cs="Calibri"/>
        </w:rPr>
      </w:pPr>
      <w:r w:rsidRPr="008658A5">
        <w:rPr>
          <w:rFonts w:ascii="Calibri" w:hAnsi="Calibri" w:cs="Calibri"/>
        </w:rPr>
        <w:t xml:space="preserve">15.4 Elk der partijen kan de Overeenkomst zonder ingebrekestelling met onmiddellijke ingang geheel of gedeeltelijk schriftelijk opzeggen </w:t>
      </w:r>
      <w:proofErr w:type="gramStart"/>
      <w:r w:rsidRPr="008658A5">
        <w:rPr>
          <w:rFonts w:ascii="Calibri" w:hAnsi="Calibri" w:cs="Calibri"/>
        </w:rPr>
        <w:t>indien</w:t>
      </w:r>
      <w:proofErr w:type="gramEnd"/>
      <w:r w:rsidRPr="008658A5">
        <w:rPr>
          <w:rFonts w:ascii="Calibri" w:hAnsi="Calibri" w:cs="Calibri"/>
        </w:rPr>
        <w:t xml:space="preserve"> de wederpartij surséance van betaling wordt verleend, faillissement wordt aangevraagd, dan wel de onderneming van de andere partij wordt geliquideerd of beëindigd anders dan ten behoeve van reconstructie of samenvoeging van ondernemingen.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kan de Overeenkomst </w:t>
      </w:r>
      <w:proofErr w:type="gramStart"/>
      <w:r w:rsidRPr="008658A5">
        <w:rPr>
          <w:rFonts w:ascii="Calibri" w:hAnsi="Calibri" w:cs="Calibri"/>
        </w:rPr>
        <w:t>tevens</w:t>
      </w:r>
      <w:proofErr w:type="gramEnd"/>
      <w:r w:rsidRPr="008658A5">
        <w:rPr>
          <w:rFonts w:ascii="Calibri" w:hAnsi="Calibri" w:cs="Calibri"/>
        </w:rPr>
        <w:t xml:space="preserve"> zonder </w:t>
      </w:r>
      <w:r w:rsidRPr="008658A5">
        <w:rPr>
          <w:rFonts w:ascii="Calibri" w:hAnsi="Calibri" w:cs="Calibri"/>
        </w:rPr>
        <w:lastRenderedPageBreak/>
        <w:t xml:space="preserve">ingebrekestelling met onmiddellijke ingang geheel of gedeeltelijk opzeggen indien de beslissende zeggenschap over de onderneming van Klant direct of indirect wijzigt.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is wegens beëindiging als bedoeld in dit artikellid nimmer tot restitutie van </w:t>
      </w:r>
      <w:proofErr w:type="gramStart"/>
      <w:r w:rsidRPr="008658A5">
        <w:rPr>
          <w:rFonts w:ascii="Calibri" w:hAnsi="Calibri" w:cs="Calibri"/>
        </w:rPr>
        <w:t>reeds</w:t>
      </w:r>
      <w:proofErr w:type="gramEnd"/>
      <w:r w:rsidRPr="008658A5">
        <w:rPr>
          <w:rFonts w:ascii="Calibri" w:hAnsi="Calibri" w:cs="Calibri"/>
        </w:rPr>
        <w:t xml:space="preserve"> ontvangen gelden dan wel tot schadevergoeding gehouden. Ingeval Klant in staat van faillissement is komen te verkeren eindigt alsdan het recht van Klant tot gebruik van </w:t>
      </w:r>
      <w:proofErr w:type="spellStart"/>
      <w:r w:rsidR="006C2B38">
        <w:rPr>
          <w:rFonts w:ascii="Calibri" w:hAnsi="Calibri" w:cs="Calibri"/>
        </w:rPr>
        <w:t>IfCodea</w:t>
      </w:r>
      <w:proofErr w:type="spellEnd"/>
      <w:r w:rsidRPr="008658A5">
        <w:rPr>
          <w:rFonts w:ascii="Calibri" w:hAnsi="Calibri" w:cs="Calibri"/>
        </w:rPr>
        <w:t xml:space="preserve"> en de daarmee samenhangende diensten, zonder dat hiertoe een afzonderlijke opzeggingshandeling van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vereist is.</w:t>
      </w:r>
    </w:p>
    <w:p w14:paraId="263ACF2B" w14:textId="2CB705AE" w:rsidR="008658A5" w:rsidRPr="008658A5" w:rsidRDefault="008658A5" w:rsidP="008658A5">
      <w:pPr>
        <w:rPr>
          <w:rFonts w:ascii="Calibri" w:hAnsi="Calibri" w:cs="Calibri"/>
        </w:rPr>
      </w:pPr>
    </w:p>
    <w:p w14:paraId="392A794A" w14:textId="1D25597B" w:rsidR="008658A5" w:rsidRPr="008658A5" w:rsidRDefault="008658A5" w:rsidP="008658A5">
      <w:pPr>
        <w:rPr>
          <w:rFonts w:ascii="Calibri" w:hAnsi="Calibri" w:cs="Calibri"/>
        </w:rPr>
      </w:pPr>
      <w:r w:rsidRPr="008658A5">
        <w:rPr>
          <w:rFonts w:ascii="Calibri" w:hAnsi="Calibri" w:cs="Calibri"/>
          <w:b/>
          <w:bCs/>
        </w:rPr>
        <w:t xml:space="preserve">Artikel 16 Aansprakelijkheid van </w:t>
      </w:r>
      <w:proofErr w:type="spellStart"/>
      <w:r w:rsidR="006C2B38">
        <w:rPr>
          <w:rFonts w:ascii="Calibri" w:hAnsi="Calibri" w:cs="Calibri"/>
          <w:b/>
          <w:bCs/>
        </w:rPr>
        <w:t>Amruna</w:t>
      </w:r>
      <w:proofErr w:type="spellEnd"/>
      <w:r w:rsidR="006C2B38">
        <w:rPr>
          <w:rFonts w:ascii="Calibri" w:hAnsi="Calibri" w:cs="Calibri"/>
          <w:b/>
          <w:bCs/>
        </w:rPr>
        <w:t xml:space="preserve"> B.V.</w:t>
      </w:r>
    </w:p>
    <w:p w14:paraId="2D7BEF77" w14:textId="72EBB53E" w:rsidR="008658A5" w:rsidRPr="008658A5" w:rsidRDefault="008658A5" w:rsidP="008658A5">
      <w:pPr>
        <w:rPr>
          <w:rFonts w:ascii="Calibri" w:hAnsi="Calibri" w:cs="Calibri"/>
        </w:rPr>
      </w:pPr>
      <w:r w:rsidRPr="008658A5">
        <w:rPr>
          <w:rFonts w:ascii="Calibri" w:hAnsi="Calibri" w:cs="Calibri"/>
        </w:rPr>
        <w:t xml:space="preserve">16.1 </w:t>
      </w:r>
      <w:proofErr w:type="spellStart"/>
      <w:r w:rsidR="006C2B38">
        <w:rPr>
          <w:rFonts w:ascii="Calibri" w:hAnsi="Calibri" w:cs="Calibri"/>
        </w:rPr>
        <w:t>IfCodea</w:t>
      </w:r>
      <w:proofErr w:type="spellEnd"/>
      <w:r w:rsidRPr="008658A5">
        <w:rPr>
          <w:rFonts w:ascii="Calibri" w:hAnsi="Calibri" w:cs="Calibri"/>
        </w:rPr>
        <w:t xml:space="preserve"> wordt aangeboden op basis van een best effort-principe.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garandeert geen specifieke uptime of foutloze werking van </w:t>
      </w:r>
      <w:proofErr w:type="spellStart"/>
      <w:r w:rsidR="006C2B38">
        <w:rPr>
          <w:rFonts w:ascii="Calibri" w:hAnsi="Calibri" w:cs="Calibri"/>
        </w:rPr>
        <w:t>IfCodea</w:t>
      </w:r>
      <w:proofErr w:type="spellEnd"/>
      <w:r w:rsidRPr="008658A5">
        <w:rPr>
          <w:rFonts w:ascii="Calibri" w:hAnsi="Calibri" w:cs="Calibri"/>
        </w:rPr>
        <w:t>, mede omdat gebruik wordt gemaakt van externe infrastructuur en AI-modellen van derden.</w:t>
      </w:r>
    </w:p>
    <w:p w14:paraId="069E6B12" w14:textId="2CF406D3" w:rsidR="008658A5" w:rsidRPr="008658A5" w:rsidRDefault="008658A5" w:rsidP="008658A5">
      <w:pPr>
        <w:rPr>
          <w:rFonts w:ascii="Calibri" w:hAnsi="Calibri" w:cs="Calibri"/>
        </w:rPr>
      </w:pPr>
      <w:r w:rsidRPr="008658A5">
        <w:rPr>
          <w:rFonts w:ascii="Calibri" w:hAnsi="Calibri" w:cs="Calibri"/>
        </w:rPr>
        <w:t xml:space="preserve">16.2 </w:t>
      </w:r>
      <w:proofErr w:type="spellStart"/>
      <w:r w:rsidR="006C2B38">
        <w:rPr>
          <w:rFonts w:ascii="Calibri" w:hAnsi="Calibri" w:cs="Calibri"/>
        </w:rPr>
        <w:t>IfCodea</w:t>
      </w:r>
      <w:proofErr w:type="spellEnd"/>
      <w:r w:rsidRPr="008658A5">
        <w:rPr>
          <w:rFonts w:ascii="Calibri" w:hAnsi="Calibri" w:cs="Calibri"/>
        </w:rPr>
        <w:t xml:space="preserve"> genereert geautomatiseerde rapportages en adviesuitkomsten ter ondersteuning van onderwijs en begeleiding. Ondanks ingebouwde waarborgen om misleidende of ongepaste informatie te voorkomen, blijft het de uitsluitende verantwoordelijkheid van Klant (en diens medewerkers) om de inhoud te controleren en goed te keuren voordat deze wordt gebruikt, gedeeld of verwerkt in onderwijsbeslissingen.</w:t>
      </w:r>
    </w:p>
    <w:p w14:paraId="067E45EB" w14:textId="08D933CF" w:rsidR="008658A5" w:rsidRPr="008658A5" w:rsidRDefault="008658A5" w:rsidP="008658A5">
      <w:pPr>
        <w:rPr>
          <w:rFonts w:ascii="Calibri" w:hAnsi="Calibri" w:cs="Calibri"/>
        </w:rPr>
      </w:pPr>
      <w:r w:rsidRPr="008658A5">
        <w:rPr>
          <w:rFonts w:ascii="Calibri" w:hAnsi="Calibri" w:cs="Calibri"/>
        </w:rPr>
        <w:t xml:space="preserve">16.3 </w:t>
      </w:r>
      <w:proofErr w:type="spellStart"/>
      <w:r w:rsidR="006C2B38">
        <w:rPr>
          <w:rFonts w:ascii="Calibri" w:hAnsi="Calibri" w:cs="Calibri"/>
        </w:rPr>
        <w:t>IfCodea</w:t>
      </w:r>
      <w:proofErr w:type="spellEnd"/>
      <w:r w:rsidRPr="008658A5">
        <w:rPr>
          <w:rFonts w:ascii="Calibri" w:hAnsi="Calibri" w:cs="Calibri"/>
        </w:rPr>
        <w:t xml:space="preserve"> streeft naar een zo accuraat mogelijke output, maar garandeert niet dat alle gegenereerde informatie volledig correct, actueel of geschikt is voor een specifieke situatie.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is niet aansprakelijk voor schade die voortvloeit uit het gebruik van de gegenereerde content zonder passende menselijke verificatie.</w:t>
      </w:r>
    </w:p>
    <w:p w14:paraId="354CFA93" w14:textId="538688EE" w:rsidR="008658A5" w:rsidRPr="008658A5" w:rsidRDefault="008658A5" w:rsidP="008658A5">
      <w:pPr>
        <w:rPr>
          <w:rFonts w:ascii="Calibri" w:hAnsi="Calibri" w:cs="Calibri"/>
        </w:rPr>
      </w:pPr>
      <w:r w:rsidRPr="008658A5">
        <w:rPr>
          <w:rFonts w:ascii="Calibri" w:hAnsi="Calibri" w:cs="Calibri"/>
        </w:rPr>
        <w:t xml:space="preserve">16.4 </w:t>
      </w:r>
      <w:proofErr w:type="spellStart"/>
      <w:r w:rsidR="006C2B38">
        <w:rPr>
          <w:rFonts w:ascii="Calibri" w:hAnsi="Calibri" w:cs="Calibri"/>
        </w:rPr>
        <w:t>IfCodea</w:t>
      </w:r>
      <w:proofErr w:type="spellEnd"/>
      <w:r w:rsidRPr="008658A5">
        <w:rPr>
          <w:rFonts w:ascii="Calibri" w:hAnsi="Calibri" w:cs="Calibri"/>
        </w:rPr>
        <w:t xml:space="preserve"> biedt enkel ondersteuning, adviezen en suggesties. Klant blijft zelf verantwoordelijk voor de uiteindelijke keuzes, onderwijsbeslissingen en communicatie.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is niet aansprakelijk voor schade, incorrecte AI-output of enige gevolgen van het gebruik van </w:t>
      </w:r>
      <w:proofErr w:type="spellStart"/>
      <w:r w:rsidR="006C2B38">
        <w:rPr>
          <w:rFonts w:ascii="Calibri" w:hAnsi="Calibri" w:cs="Calibri"/>
        </w:rPr>
        <w:t>IfCodea</w:t>
      </w:r>
      <w:proofErr w:type="spellEnd"/>
      <w:r w:rsidRPr="008658A5">
        <w:rPr>
          <w:rFonts w:ascii="Calibri" w:hAnsi="Calibri" w:cs="Calibri"/>
        </w:rPr>
        <w:t>.</w:t>
      </w:r>
      <w:r w:rsidR="00D01BFC">
        <w:rPr>
          <w:rFonts w:ascii="Calibri" w:hAnsi="Calibri" w:cs="Calibri"/>
        </w:rPr>
        <w:t xml:space="preserve"> </w:t>
      </w:r>
      <w:proofErr w:type="spellStart"/>
      <w:r w:rsidR="006C2B38">
        <w:rPr>
          <w:rFonts w:ascii="Calibri" w:hAnsi="Calibri" w:cs="Calibri"/>
        </w:rPr>
        <w:t>Amruna</w:t>
      </w:r>
      <w:proofErr w:type="spellEnd"/>
      <w:r w:rsidR="006C2B38">
        <w:rPr>
          <w:rFonts w:ascii="Calibri" w:hAnsi="Calibri" w:cs="Calibri"/>
        </w:rPr>
        <w:t xml:space="preserve"> B.V.</w:t>
      </w:r>
      <w:r w:rsidR="00D01BFC" w:rsidRPr="00D01BFC">
        <w:rPr>
          <w:rFonts w:ascii="Calibri" w:hAnsi="Calibri" w:cs="Calibri"/>
        </w:rPr>
        <w:t xml:space="preserve"> is niet aansprakelijk voor indirecte schade, waaronder begrepen maar niet beperkt tot gevolgschade, gederfde winst, gemiste besparingen, reputatieschade, verlies of verminking van data, schade door bedrijfsstagnatie of schade die voortvloeit uit claims van derden. Deze uitsluiting geldt slechts voor zover toegestaan op grond van dwingend recht en laat aansprakelijkheid wegens opzet, bewuste roekeloosheid of overlijden/letsel onverlet.</w:t>
      </w:r>
    </w:p>
    <w:p w14:paraId="6535A7B3" w14:textId="0CF1C7D0" w:rsidR="008658A5" w:rsidRPr="008658A5" w:rsidRDefault="008658A5" w:rsidP="008658A5">
      <w:pPr>
        <w:rPr>
          <w:rFonts w:ascii="Calibri" w:hAnsi="Calibri" w:cs="Calibri"/>
        </w:rPr>
      </w:pPr>
      <w:r w:rsidRPr="008658A5">
        <w:rPr>
          <w:rFonts w:ascii="Calibri" w:hAnsi="Calibri" w:cs="Calibri"/>
        </w:rPr>
        <w:t xml:space="preserve">16.5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is uitsluitend aansprakelijk voor directe schade. Onder directe schade wordt verstaan:</w:t>
      </w:r>
      <w:r w:rsidRPr="008658A5">
        <w:rPr>
          <w:rFonts w:ascii="Calibri" w:hAnsi="Calibri" w:cs="Calibri"/>
        </w:rPr>
        <w:br/>
        <w:t>• zaakschade;</w:t>
      </w:r>
      <w:r w:rsidRPr="008658A5">
        <w:rPr>
          <w:rFonts w:ascii="Calibri" w:hAnsi="Calibri" w:cs="Calibri"/>
        </w:rPr>
        <w:br/>
        <w:t>• redelijke kosten ter voorkoming of beperking van zaakschade;</w:t>
      </w:r>
      <w:r w:rsidRPr="008658A5">
        <w:rPr>
          <w:rFonts w:ascii="Calibri" w:hAnsi="Calibri" w:cs="Calibri"/>
        </w:rPr>
        <w:br/>
        <w:t>• redelijke buitengerechtelijke kosten.</w:t>
      </w:r>
    </w:p>
    <w:p w14:paraId="566F771C" w14:textId="6BC5E92F" w:rsidR="008658A5" w:rsidRPr="008658A5" w:rsidRDefault="008658A5" w:rsidP="008658A5">
      <w:pPr>
        <w:rPr>
          <w:rFonts w:ascii="Calibri" w:hAnsi="Calibri" w:cs="Calibri"/>
        </w:rPr>
      </w:pPr>
      <w:r w:rsidRPr="008658A5">
        <w:rPr>
          <w:rFonts w:ascii="Calibri" w:hAnsi="Calibri" w:cs="Calibri"/>
        </w:rPr>
        <w:t xml:space="preserve">De aansprakelijkheid van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voor directe schade is per gebeurtenis (waarbij een reeks samenhangende gebeurtenissen als één gebeurtenis geldt) beperkt tot het bedrag dat in het betreffende kalenderjaar door Klant aan </w:t>
      </w:r>
      <w:proofErr w:type="spellStart"/>
      <w:r w:rsidR="006C2B38">
        <w:rPr>
          <w:rFonts w:ascii="Calibri" w:hAnsi="Calibri" w:cs="Calibri"/>
        </w:rPr>
        <w:t>Amruna</w:t>
      </w:r>
      <w:proofErr w:type="spellEnd"/>
      <w:r w:rsidR="006C2B38">
        <w:rPr>
          <w:rFonts w:ascii="Calibri" w:hAnsi="Calibri" w:cs="Calibri"/>
        </w:rPr>
        <w:t xml:space="preserve"> B.V.</w:t>
      </w:r>
      <w:r w:rsidRPr="008658A5">
        <w:rPr>
          <w:rFonts w:ascii="Calibri" w:hAnsi="Calibri" w:cs="Calibri"/>
        </w:rPr>
        <w:t xml:space="preserve"> is betaald voor de licenties op grond van de Overeenkomst, met een absoluut maximum gelijk aan de totale licentievergoeding over de laatste twaalf (12) maanden voorafgaand aan de schadeveroorzakende gebeurtenis. </w:t>
      </w:r>
    </w:p>
    <w:p w14:paraId="388F8A45" w14:textId="77777777" w:rsidR="006F394D" w:rsidRDefault="006F394D">
      <w:pPr>
        <w:rPr>
          <w:rFonts w:ascii="Calibri" w:hAnsi="Calibri" w:cs="Calibri"/>
        </w:rPr>
      </w:pPr>
    </w:p>
    <w:p w14:paraId="08B6A0DD" w14:textId="77777777" w:rsidR="007A2E1B" w:rsidRPr="007A2E1B" w:rsidRDefault="007A2E1B" w:rsidP="007A2E1B">
      <w:pPr>
        <w:rPr>
          <w:rFonts w:ascii="Calibri" w:hAnsi="Calibri" w:cs="Calibri"/>
        </w:rPr>
      </w:pPr>
      <w:r w:rsidRPr="007A2E1B">
        <w:rPr>
          <w:rFonts w:ascii="Calibri" w:hAnsi="Calibri" w:cs="Calibri"/>
          <w:b/>
          <w:bCs/>
        </w:rPr>
        <w:t>Artikel 17 Overmacht</w:t>
      </w:r>
    </w:p>
    <w:p w14:paraId="6145F295" w14:textId="5A13855E" w:rsidR="007A2E1B" w:rsidRPr="007A2E1B" w:rsidRDefault="007A2E1B" w:rsidP="007A2E1B">
      <w:pPr>
        <w:rPr>
          <w:rFonts w:ascii="Calibri" w:hAnsi="Calibri" w:cs="Calibri"/>
        </w:rPr>
      </w:pPr>
      <w:r w:rsidRPr="007A2E1B">
        <w:rPr>
          <w:rFonts w:ascii="Calibri" w:hAnsi="Calibri" w:cs="Calibri"/>
        </w:rPr>
        <w:t xml:space="preserve">17.1 Geen van partijen is gehouden tot het nakomen van enige verplichting indien hij daartoe verhinderd is als gevolg van overmacht. Onder overmacht aan de zijde van </w:t>
      </w:r>
      <w:proofErr w:type="spellStart"/>
      <w:r w:rsidR="006C2B38">
        <w:rPr>
          <w:rFonts w:ascii="Calibri" w:hAnsi="Calibri" w:cs="Calibri"/>
        </w:rPr>
        <w:t>Amruna</w:t>
      </w:r>
      <w:proofErr w:type="spellEnd"/>
      <w:r w:rsidR="006C2B38">
        <w:rPr>
          <w:rFonts w:ascii="Calibri" w:hAnsi="Calibri" w:cs="Calibri"/>
        </w:rPr>
        <w:t xml:space="preserve"> B.V.</w:t>
      </w:r>
      <w:r w:rsidRPr="007A2E1B">
        <w:rPr>
          <w:rFonts w:ascii="Calibri" w:hAnsi="Calibri" w:cs="Calibri"/>
        </w:rPr>
        <w:t xml:space="preserve"> wordt onder meer verstaan:</w:t>
      </w:r>
      <w:r w:rsidRPr="007A2E1B">
        <w:rPr>
          <w:rFonts w:ascii="Calibri" w:hAnsi="Calibri" w:cs="Calibri"/>
        </w:rPr>
        <w:br/>
        <w:t xml:space="preserve">(i) overmacht van toeleveranciers van </w:t>
      </w:r>
      <w:proofErr w:type="spellStart"/>
      <w:r w:rsidR="006C2B38">
        <w:rPr>
          <w:rFonts w:ascii="Calibri" w:hAnsi="Calibri" w:cs="Calibri"/>
        </w:rPr>
        <w:t>Amruna</w:t>
      </w:r>
      <w:proofErr w:type="spellEnd"/>
      <w:r w:rsidR="006C2B38">
        <w:rPr>
          <w:rFonts w:ascii="Calibri" w:hAnsi="Calibri" w:cs="Calibri"/>
        </w:rPr>
        <w:t xml:space="preserve"> B.V.</w:t>
      </w:r>
      <w:r w:rsidRPr="007A2E1B">
        <w:rPr>
          <w:rFonts w:ascii="Calibri" w:hAnsi="Calibri" w:cs="Calibri"/>
        </w:rPr>
        <w:t>;</w:t>
      </w:r>
      <w:r w:rsidRPr="007A2E1B">
        <w:rPr>
          <w:rFonts w:ascii="Calibri" w:hAnsi="Calibri" w:cs="Calibri"/>
        </w:rPr>
        <w:br/>
      </w:r>
      <w:r w:rsidRPr="007A2E1B">
        <w:rPr>
          <w:rFonts w:ascii="Calibri" w:hAnsi="Calibri" w:cs="Calibri"/>
        </w:rPr>
        <w:lastRenderedPageBreak/>
        <w:t xml:space="preserve">(ii) het niet naar behoren nakomen van verplichtingen van toeleveranciers die door Klant aan </w:t>
      </w:r>
      <w:proofErr w:type="spellStart"/>
      <w:r w:rsidR="006C2B38">
        <w:rPr>
          <w:rFonts w:ascii="Calibri" w:hAnsi="Calibri" w:cs="Calibri"/>
        </w:rPr>
        <w:t>Amruna</w:t>
      </w:r>
      <w:proofErr w:type="spellEnd"/>
      <w:r w:rsidR="006C2B38">
        <w:rPr>
          <w:rFonts w:ascii="Calibri" w:hAnsi="Calibri" w:cs="Calibri"/>
        </w:rPr>
        <w:t xml:space="preserve"> B.V.</w:t>
      </w:r>
      <w:r w:rsidRPr="007A2E1B">
        <w:rPr>
          <w:rFonts w:ascii="Calibri" w:hAnsi="Calibri" w:cs="Calibri"/>
        </w:rPr>
        <w:t xml:space="preserve"> zijn voorgeschreven;</w:t>
      </w:r>
      <w:r w:rsidRPr="007A2E1B">
        <w:rPr>
          <w:rFonts w:ascii="Calibri" w:hAnsi="Calibri" w:cs="Calibri"/>
        </w:rPr>
        <w:br/>
        <w:t xml:space="preserve">(iii) gebrekkigheid van zaken, apparatuur, programmatuur of materialen van derden waarvan het gebruik door Klant aan </w:t>
      </w:r>
      <w:proofErr w:type="spellStart"/>
      <w:r w:rsidR="006C2B38">
        <w:rPr>
          <w:rFonts w:ascii="Calibri" w:hAnsi="Calibri" w:cs="Calibri"/>
        </w:rPr>
        <w:t>Amruna</w:t>
      </w:r>
      <w:proofErr w:type="spellEnd"/>
      <w:r w:rsidR="006C2B38">
        <w:rPr>
          <w:rFonts w:ascii="Calibri" w:hAnsi="Calibri" w:cs="Calibri"/>
        </w:rPr>
        <w:t xml:space="preserve"> B.V.</w:t>
      </w:r>
      <w:r w:rsidRPr="007A2E1B">
        <w:rPr>
          <w:rFonts w:ascii="Calibri" w:hAnsi="Calibri" w:cs="Calibri"/>
        </w:rPr>
        <w:t xml:space="preserve"> is voorgeschreven;</w:t>
      </w:r>
      <w:r w:rsidRPr="007A2E1B">
        <w:rPr>
          <w:rFonts w:ascii="Calibri" w:hAnsi="Calibri" w:cs="Calibri"/>
        </w:rPr>
        <w:br/>
        <w:t>(iv) overheidsmaatregelen;</w:t>
      </w:r>
      <w:r w:rsidRPr="007A2E1B">
        <w:rPr>
          <w:rFonts w:ascii="Calibri" w:hAnsi="Calibri" w:cs="Calibri"/>
        </w:rPr>
        <w:br/>
        <w:t>(v) elektriciteitsstoring;</w:t>
      </w:r>
      <w:r w:rsidRPr="007A2E1B">
        <w:rPr>
          <w:rFonts w:ascii="Calibri" w:hAnsi="Calibri" w:cs="Calibri"/>
        </w:rPr>
        <w:br/>
        <w:t>(vi) storing van internet, datanetwerk- of telecommunicatiefaciliteiten;</w:t>
      </w:r>
      <w:r w:rsidRPr="007A2E1B">
        <w:rPr>
          <w:rFonts w:ascii="Calibri" w:hAnsi="Calibri" w:cs="Calibri"/>
        </w:rPr>
        <w:br/>
        <w:t>(vii) (cyber)crime, (cyber)vandalisme, oorlog, terrorisme;</w:t>
      </w:r>
      <w:r w:rsidRPr="007A2E1B">
        <w:rPr>
          <w:rFonts w:ascii="Calibri" w:hAnsi="Calibri" w:cs="Calibri"/>
        </w:rPr>
        <w:br/>
        <w:t>(viii) pandemie, epidemie;</w:t>
      </w:r>
      <w:r w:rsidRPr="007A2E1B">
        <w:rPr>
          <w:rFonts w:ascii="Calibri" w:hAnsi="Calibri" w:cs="Calibri"/>
        </w:rPr>
        <w:br/>
        <w:t>(ix) algemene vervoersproblemen.</w:t>
      </w:r>
    </w:p>
    <w:p w14:paraId="53783617" w14:textId="77777777" w:rsidR="007A2E1B" w:rsidRPr="007A2E1B" w:rsidRDefault="007A2E1B" w:rsidP="007A2E1B">
      <w:pPr>
        <w:rPr>
          <w:rFonts w:ascii="Calibri" w:hAnsi="Calibri" w:cs="Calibri"/>
        </w:rPr>
      </w:pPr>
      <w:r w:rsidRPr="007A2E1B">
        <w:rPr>
          <w:rFonts w:ascii="Calibri" w:hAnsi="Calibri" w:cs="Calibri"/>
        </w:rPr>
        <w:t xml:space="preserve">17.2 </w:t>
      </w:r>
      <w:proofErr w:type="gramStart"/>
      <w:r w:rsidRPr="007A2E1B">
        <w:rPr>
          <w:rFonts w:ascii="Calibri" w:hAnsi="Calibri" w:cs="Calibri"/>
        </w:rPr>
        <w:t>Indien</w:t>
      </w:r>
      <w:proofErr w:type="gramEnd"/>
      <w:r w:rsidRPr="007A2E1B">
        <w:rPr>
          <w:rFonts w:ascii="Calibri" w:hAnsi="Calibri" w:cs="Calibri"/>
        </w:rPr>
        <w:t xml:space="preserve"> een </w:t>
      </w:r>
      <w:proofErr w:type="spellStart"/>
      <w:r w:rsidRPr="007A2E1B">
        <w:rPr>
          <w:rFonts w:ascii="Calibri" w:hAnsi="Calibri" w:cs="Calibri"/>
        </w:rPr>
        <w:t>overmachtsituatie</w:t>
      </w:r>
      <w:proofErr w:type="spellEnd"/>
      <w:r w:rsidRPr="007A2E1B">
        <w:rPr>
          <w:rFonts w:ascii="Calibri" w:hAnsi="Calibri" w:cs="Calibri"/>
        </w:rPr>
        <w:t xml:space="preserve"> langer dan dertig (30) dagen duurt, heeft elk der partijen het recht om de Overeenkomst schriftelijk te ontbinden. Hetgeen </w:t>
      </w:r>
      <w:proofErr w:type="gramStart"/>
      <w:r w:rsidRPr="007A2E1B">
        <w:rPr>
          <w:rFonts w:ascii="Calibri" w:hAnsi="Calibri" w:cs="Calibri"/>
        </w:rPr>
        <w:t>reeds</w:t>
      </w:r>
      <w:proofErr w:type="gramEnd"/>
      <w:r w:rsidRPr="007A2E1B">
        <w:rPr>
          <w:rFonts w:ascii="Calibri" w:hAnsi="Calibri" w:cs="Calibri"/>
        </w:rPr>
        <w:t xml:space="preserve"> op grond van de Overeenkomst gepresteerd is, wordt in dat geval naar verhouding afgerekend, zonder dat partijen elkaar overigens iets verschuldigd zullen zijn.</w:t>
      </w:r>
    </w:p>
    <w:p w14:paraId="1D017157" w14:textId="3A17DAD9" w:rsidR="007A2E1B" w:rsidRPr="007A2E1B" w:rsidRDefault="007A2E1B" w:rsidP="007A2E1B">
      <w:pPr>
        <w:rPr>
          <w:rFonts w:ascii="Calibri" w:hAnsi="Calibri" w:cs="Calibri"/>
        </w:rPr>
      </w:pPr>
    </w:p>
    <w:p w14:paraId="5B65D83E" w14:textId="7AA392DD" w:rsidR="007A2E1B" w:rsidRPr="007A2E1B" w:rsidRDefault="007A2E1B" w:rsidP="007A2E1B">
      <w:pPr>
        <w:rPr>
          <w:rFonts w:ascii="Calibri" w:hAnsi="Calibri" w:cs="Calibri"/>
        </w:rPr>
      </w:pPr>
      <w:r w:rsidRPr="007A2E1B">
        <w:rPr>
          <w:rFonts w:ascii="Calibri" w:hAnsi="Calibri" w:cs="Calibri"/>
          <w:b/>
          <w:bCs/>
        </w:rPr>
        <w:t>Artikel 1</w:t>
      </w:r>
      <w:r w:rsidR="00D01BFC">
        <w:rPr>
          <w:rFonts w:ascii="Calibri" w:hAnsi="Calibri" w:cs="Calibri"/>
          <w:b/>
          <w:bCs/>
        </w:rPr>
        <w:t>8</w:t>
      </w:r>
      <w:r w:rsidRPr="007A2E1B">
        <w:rPr>
          <w:rFonts w:ascii="Calibri" w:hAnsi="Calibri" w:cs="Calibri"/>
          <w:b/>
          <w:bCs/>
        </w:rPr>
        <w:t xml:space="preserve"> Overdracht van rechten en verplichtingen</w:t>
      </w:r>
    </w:p>
    <w:p w14:paraId="6D25A0DB" w14:textId="55834755" w:rsidR="007A2E1B" w:rsidRPr="007A2E1B" w:rsidRDefault="007A2E1B" w:rsidP="007A2E1B">
      <w:pPr>
        <w:rPr>
          <w:rFonts w:ascii="Calibri" w:hAnsi="Calibri" w:cs="Calibri"/>
        </w:rPr>
      </w:pPr>
      <w:r w:rsidRPr="007A2E1B">
        <w:rPr>
          <w:rFonts w:ascii="Calibri" w:hAnsi="Calibri" w:cs="Calibri"/>
        </w:rPr>
        <w:t>1</w:t>
      </w:r>
      <w:r w:rsidR="00D01BFC">
        <w:rPr>
          <w:rFonts w:ascii="Calibri" w:hAnsi="Calibri" w:cs="Calibri"/>
        </w:rPr>
        <w:t>8.1</w:t>
      </w:r>
      <w:r w:rsidRPr="007A2E1B">
        <w:rPr>
          <w:rFonts w:ascii="Calibri" w:hAnsi="Calibri" w:cs="Calibri"/>
        </w:rPr>
        <w:t xml:space="preserve"> Klant zal de rechten en verplichtingen die hij op grond van een Overeenkomst heeft nimmer aan een derde verkopen, overdragen of verpanden zonder voorafgaande schriftelijke toestemming van </w:t>
      </w:r>
      <w:proofErr w:type="spellStart"/>
      <w:r w:rsidR="006C2B38">
        <w:rPr>
          <w:rFonts w:ascii="Calibri" w:hAnsi="Calibri" w:cs="Calibri"/>
        </w:rPr>
        <w:t>Amruna</w:t>
      </w:r>
      <w:proofErr w:type="spellEnd"/>
      <w:r w:rsidR="006C2B38">
        <w:rPr>
          <w:rFonts w:ascii="Calibri" w:hAnsi="Calibri" w:cs="Calibri"/>
        </w:rPr>
        <w:t xml:space="preserve"> B.V.</w:t>
      </w:r>
    </w:p>
    <w:p w14:paraId="5798E5B2" w14:textId="1AD9816F" w:rsidR="007A2E1B" w:rsidRPr="007A2E1B" w:rsidRDefault="007A2E1B" w:rsidP="007A2E1B">
      <w:pPr>
        <w:rPr>
          <w:rFonts w:ascii="Calibri" w:hAnsi="Calibri" w:cs="Calibri"/>
        </w:rPr>
      </w:pPr>
      <w:r w:rsidRPr="007A2E1B">
        <w:rPr>
          <w:rFonts w:ascii="Calibri" w:hAnsi="Calibri" w:cs="Calibri"/>
        </w:rPr>
        <w:t>1</w:t>
      </w:r>
      <w:r w:rsidR="00D01BFC">
        <w:rPr>
          <w:rFonts w:ascii="Calibri" w:hAnsi="Calibri" w:cs="Calibri"/>
        </w:rPr>
        <w:t>8</w:t>
      </w:r>
      <w:r w:rsidRPr="007A2E1B">
        <w:rPr>
          <w:rFonts w:ascii="Calibri" w:hAnsi="Calibri" w:cs="Calibri"/>
        </w:rPr>
        <w:t xml:space="preserve">.2 </w:t>
      </w:r>
      <w:proofErr w:type="spellStart"/>
      <w:r w:rsidR="006C2B38">
        <w:rPr>
          <w:rFonts w:ascii="Calibri" w:hAnsi="Calibri" w:cs="Calibri"/>
        </w:rPr>
        <w:t>Amruna</w:t>
      </w:r>
      <w:proofErr w:type="spellEnd"/>
      <w:r w:rsidR="006C2B38">
        <w:rPr>
          <w:rFonts w:ascii="Calibri" w:hAnsi="Calibri" w:cs="Calibri"/>
        </w:rPr>
        <w:t xml:space="preserve"> B.V.</w:t>
      </w:r>
      <w:r w:rsidRPr="007A2E1B">
        <w:rPr>
          <w:rFonts w:ascii="Calibri" w:hAnsi="Calibri" w:cs="Calibri"/>
        </w:rPr>
        <w:t xml:space="preserve"> kan de rechten en verplichtingen die zij op grond van de Overeenkomst heeft aan een derde verkopen, overdragen of verpanden. </w:t>
      </w:r>
      <w:proofErr w:type="spellStart"/>
      <w:r w:rsidR="006C2B38">
        <w:rPr>
          <w:rFonts w:ascii="Calibri" w:hAnsi="Calibri" w:cs="Calibri"/>
        </w:rPr>
        <w:t>Amruna</w:t>
      </w:r>
      <w:proofErr w:type="spellEnd"/>
      <w:r w:rsidR="006C2B38">
        <w:rPr>
          <w:rFonts w:ascii="Calibri" w:hAnsi="Calibri" w:cs="Calibri"/>
        </w:rPr>
        <w:t xml:space="preserve"> B.V.</w:t>
      </w:r>
      <w:r w:rsidRPr="007A2E1B">
        <w:rPr>
          <w:rFonts w:ascii="Calibri" w:hAnsi="Calibri" w:cs="Calibri"/>
        </w:rPr>
        <w:t xml:space="preserve"> zal Klant daarvan tijdig op de hoogte stellen voor zover dit redelijkerwijs mogelijk is.</w:t>
      </w:r>
    </w:p>
    <w:p w14:paraId="1FB0CC7C" w14:textId="403394F1" w:rsidR="007A2E1B" w:rsidRPr="007A2E1B" w:rsidRDefault="007A2E1B" w:rsidP="007A2E1B">
      <w:pPr>
        <w:rPr>
          <w:rFonts w:ascii="Calibri" w:hAnsi="Calibri" w:cs="Calibri"/>
        </w:rPr>
      </w:pPr>
    </w:p>
    <w:p w14:paraId="5CA17D53" w14:textId="5FD5381C" w:rsidR="007A2E1B" w:rsidRPr="007A2E1B" w:rsidRDefault="007A2E1B" w:rsidP="007A2E1B">
      <w:pPr>
        <w:rPr>
          <w:rFonts w:ascii="Calibri" w:hAnsi="Calibri" w:cs="Calibri"/>
        </w:rPr>
      </w:pPr>
      <w:r w:rsidRPr="007A2E1B">
        <w:rPr>
          <w:rFonts w:ascii="Calibri" w:hAnsi="Calibri" w:cs="Calibri"/>
          <w:b/>
          <w:bCs/>
        </w:rPr>
        <w:t xml:space="preserve">Artikel </w:t>
      </w:r>
      <w:r w:rsidR="00D01BFC">
        <w:rPr>
          <w:rFonts w:ascii="Calibri" w:hAnsi="Calibri" w:cs="Calibri"/>
          <w:b/>
          <w:bCs/>
        </w:rPr>
        <w:t>19</w:t>
      </w:r>
      <w:r w:rsidRPr="007A2E1B">
        <w:rPr>
          <w:rFonts w:ascii="Calibri" w:hAnsi="Calibri" w:cs="Calibri"/>
          <w:b/>
          <w:bCs/>
        </w:rPr>
        <w:t xml:space="preserve"> Toepasselijk recht en geschillen</w:t>
      </w:r>
    </w:p>
    <w:p w14:paraId="3A51AF8C" w14:textId="36F07A18" w:rsidR="007A2E1B" w:rsidRPr="007A2E1B" w:rsidRDefault="00D01BFC" w:rsidP="007A2E1B">
      <w:pPr>
        <w:rPr>
          <w:rFonts w:ascii="Calibri" w:hAnsi="Calibri" w:cs="Calibri"/>
        </w:rPr>
      </w:pPr>
      <w:r>
        <w:rPr>
          <w:rFonts w:ascii="Calibri" w:hAnsi="Calibri" w:cs="Calibri"/>
        </w:rPr>
        <w:t>19</w:t>
      </w:r>
      <w:r w:rsidR="007A2E1B" w:rsidRPr="007A2E1B">
        <w:rPr>
          <w:rFonts w:ascii="Calibri" w:hAnsi="Calibri" w:cs="Calibri"/>
        </w:rPr>
        <w:t xml:space="preserve">.1 De Overeenkomst tussen </w:t>
      </w:r>
      <w:proofErr w:type="spellStart"/>
      <w:r w:rsidR="006C2B38">
        <w:rPr>
          <w:rFonts w:ascii="Calibri" w:hAnsi="Calibri" w:cs="Calibri"/>
        </w:rPr>
        <w:t>Amruna</w:t>
      </w:r>
      <w:proofErr w:type="spellEnd"/>
      <w:r w:rsidR="006C2B38">
        <w:rPr>
          <w:rFonts w:ascii="Calibri" w:hAnsi="Calibri" w:cs="Calibri"/>
        </w:rPr>
        <w:t xml:space="preserve"> B.V.</w:t>
      </w:r>
      <w:r w:rsidR="007A2E1B" w:rsidRPr="007A2E1B">
        <w:rPr>
          <w:rFonts w:ascii="Calibri" w:hAnsi="Calibri" w:cs="Calibri"/>
        </w:rPr>
        <w:t xml:space="preserve"> en Klant wordt beheerst door Nederlands recht. Toepasselijkheid van het Weens Koopverdrag 1980 is uitgesloten.</w:t>
      </w:r>
    </w:p>
    <w:p w14:paraId="6AC851E4" w14:textId="3B8A8318" w:rsidR="007A2E1B" w:rsidRPr="007A2E1B" w:rsidRDefault="00D01BFC" w:rsidP="007A2E1B">
      <w:pPr>
        <w:rPr>
          <w:rFonts w:ascii="Calibri" w:hAnsi="Calibri" w:cs="Calibri"/>
        </w:rPr>
      </w:pPr>
      <w:r>
        <w:rPr>
          <w:rFonts w:ascii="Calibri" w:hAnsi="Calibri" w:cs="Calibri"/>
        </w:rPr>
        <w:t>19</w:t>
      </w:r>
      <w:r w:rsidR="007A2E1B" w:rsidRPr="007A2E1B">
        <w:rPr>
          <w:rFonts w:ascii="Calibri" w:hAnsi="Calibri" w:cs="Calibri"/>
        </w:rPr>
        <w:t xml:space="preserve">.2 Geschillen welke tussen </w:t>
      </w:r>
      <w:proofErr w:type="spellStart"/>
      <w:r w:rsidR="006C2B38">
        <w:rPr>
          <w:rFonts w:ascii="Calibri" w:hAnsi="Calibri" w:cs="Calibri"/>
        </w:rPr>
        <w:t>Amruna</w:t>
      </w:r>
      <w:proofErr w:type="spellEnd"/>
      <w:r w:rsidR="006C2B38">
        <w:rPr>
          <w:rFonts w:ascii="Calibri" w:hAnsi="Calibri" w:cs="Calibri"/>
        </w:rPr>
        <w:t xml:space="preserve"> B.V.</w:t>
      </w:r>
      <w:r w:rsidR="007A2E1B" w:rsidRPr="007A2E1B">
        <w:rPr>
          <w:rFonts w:ascii="Calibri" w:hAnsi="Calibri" w:cs="Calibri"/>
        </w:rPr>
        <w:t xml:space="preserve"> en Klant mochten ontstaan naar aanleiding van de tussen partijen gesloten Overeenkomst en/of naar aanleiding van nadere overeenkomsten die daarvan het gevolg zijn, worden bij uitsluiting voorgelegd aan de bevoegde rechter in het arrondissement waarin </w:t>
      </w:r>
      <w:proofErr w:type="spellStart"/>
      <w:r w:rsidR="006C2B38">
        <w:rPr>
          <w:rFonts w:ascii="Calibri" w:hAnsi="Calibri" w:cs="Calibri"/>
        </w:rPr>
        <w:t>Amruna</w:t>
      </w:r>
      <w:proofErr w:type="spellEnd"/>
      <w:r w:rsidR="006C2B38">
        <w:rPr>
          <w:rFonts w:ascii="Calibri" w:hAnsi="Calibri" w:cs="Calibri"/>
        </w:rPr>
        <w:t xml:space="preserve"> B.V.</w:t>
      </w:r>
      <w:r w:rsidR="007A2E1B" w:rsidRPr="007A2E1B">
        <w:rPr>
          <w:rFonts w:ascii="Calibri" w:hAnsi="Calibri" w:cs="Calibri"/>
        </w:rPr>
        <w:t xml:space="preserve"> gevestigd is, tenzij bepalingen van dwingend recht anders voorschrijven.</w:t>
      </w:r>
    </w:p>
    <w:p w14:paraId="3FEC289B" w14:textId="77777777" w:rsidR="007A2E1B" w:rsidRPr="000268EC" w:rsidRDefault="007A2E1B">
      <w:pPr>
        <w:rPr>
          <w:rFonts w:ascii="Calibri" w:hAnsi="Calibri" w:cs="Calibri"/>
        </w:rPr>
      </w:pPr>
    </w:p>
    <w:sectPr w:rsidR="007A2E1B" w:rsidRPr="000268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arten van Beek">
    <w15:presenceInfo w15:providerId="AD" w15:userId="S::maarten@itslegal.onmicrosoft.com::6db2fc72-c3aa-4bea-aa0d-3951fce26d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A5"/>
    <w:rsid w:val="000268EC"/>
    <w:rsid w:val="00152022"/>
    <w:rsid w:val="002A3885"/>
    <w:rsid w:val="002B3C4C"/>
    <w:rsid w:val="00374A74"/>
    <w:rsid w:val="00391599"/>
    <w:rsid w:val="00397EE2"/>
    <w:rsid w:val="00570226"/>
    <w:rsid w:val="005C361C"/>
    <w:rsid w:val="00695859"/>
    <w:rsid w:val="006C2B38"/>
    <w:rsid w:val="006F394D"/>
    <w:rsid w:val="007A2E1B"/>
    <w:rsid w:val="008100AB"/>
    <w:rsid w:val="008658A5"/>
    <w:rsid w:val="00A92ECB"/>
    <w:rsid w:val="00AC3504"/>
    <w:rsid w:val="00B418FB"/>
    <w:rsid w:val="00B57041"/>
    <w:rsid w:val="00CD43A9"/>
    <w:rsid w:val="00D01BFC"/>
    <w:rsid w:val="00E05133"/>
    <w:rsid w:val="00E26375"/>
    <w:rsid w:val="00E33851"/>
    <w:rsid w:val="00E9079E"/>
    <w:rsid w:val="00FE63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3F797"/>
  <w15:chartTrackingRefBased/>
  <w15:docId w15:val="{AD48F121-F7C8-A640-9965-31A33CBF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5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5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58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58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58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58A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58A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58A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58A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58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58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58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58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58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58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58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58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58A5"/>
    <w:rPr>
      <w:rFonts w:eastAsiaTheme="majorEastAsia" w:cstheme="majorBidi"/>
      <w:color w:val="272727" w:themeColor="text1" w:themeTint="D8"/>
    </w:rPr>
  </w:style>
  <w:style w:type="paragraph" w:styleId="Titel">
    <w:name w:val="Title"/>
    <w:basedOn w:val="Standaard"/>
    <w:next w:val="Standaard"/>
    <w:link w:val="TitelChar"/>
    <w:uiPriority w:val="10"/>
    <w:qFormat/>
    <w:rsid w:val="008658A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58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58A5"/>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58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58A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658A5"/>
    <w:rPr>
      <w:i/>
      <w:iCs/>
      <w:color w:val="404040" w:themeColor="text1" w:themeTint="BF"/>
    </w:rPr>
  </w:style>
  <w:style w:type="paragraph" w:styleId="Lijstalinea">
    <w:name w:val="List Paragraph"/>
    <w:basedOn w:val="Standaard"/>
    <w:uiPriority w:val="34"/>
    <w:qFormat/>
    <w:rsid w:val="008658A5"/>
    <w:pPr>
      <w:ind w:left="720"/>
      <w:contextualSpacing/>
    </w:pPr>
  </w:style>
  <w:style w:type="character" w:styleId="Intensievebenadrukking">
    <w:name w:val="Intense Emphasis"/>
    <w:basedOn w:val="Standaardalinea-lettertype"/>
    <w:uiPriority w:val="21"/>
    <w:qFormat/>
    <w:rsid w:val="008658A5"/>
    <w:rPr>
      <w:i/>
      <w:iCs/>
      <w:color w:val="0F4761" w:themeColor="accent1" w:themeShade="BF"/>
    </w:rPr>
  </w:style>
  <w:style w:type="paragraph" w:styleId="Duidelijkcitaat">
    <w:name w:val="Intense Quote"/>
    <w:basedOn w:val="Standaard"/>
    <w:next w:val="Standaard"/>
    <w:link w:val="DuidelijkcitaatChar"/>
    <w:uiPriority w:val="30"/>
    <w:qFormat/>
    <w:rsid w:val="00865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58A5"/>
    <w:rPr>
      <w:i/>
      <w:iCs/>
      <w:color w:val="0F4761" w:themeColor="accent1" w:themeShade="BF"/>
    </w:rPr>
  </w:style>
  <w:style w:type="character" w:styleId="Intensieveverwijzing">
    <w:name w:val="Intense Reference"/>
    <w:basedOn w:val="Standaardalinea-lettertype"/>
    <w:uiPriority w:val="32"/>
    <w:qFormat/>
    <w:rsid w:val="008658A5"/>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0268EC"/>
    <w:rPr>
      <w:sz w:val="16"/>
      <w:szCs w:val="16"/>
    </w:rPr>
  </w:style>
  <w:style w:type="paragraph" w:styleId="Tekstopmerking">
    <w:name w:val="annotation text"/>
    <w:basedOn w:val="Standaard"/>
    <w:link w:val="TekstopmerkingChar"/>
    <w:uiPriority w:val="99"/>
    <w:semiHidden/>
    <w:unhideWhenUsed/>
    <w:rsid w:val="000268EC"/>
    <w:rPr>
      <w:sz w:val="20"/>
      <w:szCs w:val="20"/>
    </w:rPr>
  </w:style>
  <w:style w:type="character" w:customStyle="1" w:styleId="TekstopmerkingChar">
    <w:name w:val="Tekst opmerking Char"/>
    <w:basedOn w:val="Standaardalinea-lettertype"/>
    <w:link w:val="Tekstopmerking"/>
    <w:uiPriority w:val="99"/>
    <w:semiHidden/>
    <w:rsid w:val="000268EC"/>
    <w:rPr>
      <w:sz w:val="20"/>
      <w:szCs w:val="20"/>
    </w:rPr>
  </w:style>
  <w:style w:type="paragraph" w:styleId="Onderwerpvanopmerking">
    <w:name w:val="annotation subject"/>
    <w:basedOn w:val="Tekstopmerking"/>
    <w:next w:val="Tekstopmerking"/>
    <w:link w:val="OnderwerpvanopmerkingChar"/>
    <w:uiPriority w:val="99"/>
    <w:semiHidden/>
    <w:unhideWhenUsed/>
    <w:rsid w:val="000268EC"/>
    <w:rPr>
      <w:b/>
      <w:bCs/>
    </w:rPr>
  </w:style>
  <w:style w:type="character" w:customStyle="1" w:styleId="OnderwerpvanopmerkingChar">
    <w:name w:val="Onderwerp van opmerking Char"/>
    <w:basedOn w:val="TekstopmerkingChar"/>
    <w:link w:val="Onderwerpvanopmerking"/>
    <w:uiPriority w:val="99"/>
    <w:semiHidden/>
    <w:rsid w:val="000268EC"/>
    <w:rPr>
      <w:b/>
      <w:bCs/>
      <w:sz w:val="20"/>
      <w:szCs w:val="20"/>
    </w:rPr>
  </w:style>
  <w:style w:type="paragraph" w:styleId="Revisie">
    <w:name w:val="Revision"/>
    <w:hidden/>
    <w:uiPriority w:val="99"/>
    <w:semiHidden/>
    <w:rsid w:val="00AC3504"/>
  </w:style>
  <w:style w:type="paragraph" w:styleId="Normaalweb">
    <w:name w:val="Normal (Web)"/>
    <w:basedOn w:val="Standaard"/>
    <w:uiPriority w:val="99"/>
    <w:semiHidden/>
    <w:unhideWhenUsed/>
    <w:rsid w:val="00AC350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161739">
      <w:bodyDiv w:val="1"/>
      <w:marLeft w:val="0"/>
      <w:marRight w:val="0"/>
      <w:marTop w:val="0"/>
      <w:marBottom w:val="0"/>
      <w:divBdr>
        <w:top w:val="none" w:sz="0" w:space="0" w:color="auto"/>
        <w:left w:val="none" w:sz="0" w:space="0" w:color="auto"/>
        <w:bottom w:val="none" w:sz="0" w:space="0" w:color="auto"/>
        <w:right w:val="none" w:sz="0" w:space="0" w:color="auto"/>
      </w:divBdr>
    </w:div>
    <w:div w:id="1090850601">
      <w:bodyDiv w:val="1"/>
      <w:marLeft w:val="0"/>
      <w:marRight w:val="0"/>
      <w:marTop w:val="0"/>
      <w:marBottom w:val="0"/>
      <w:divBdr>
        <w:top w:val="none" w:sz="0" w:space="0" w:color="auto"/>
        <w:left w:val="none" w:sz="0" w:space="0" w:color="auto"/>
        <w:bottom w:val="none" w:sz="0" w:space="0" w:color="auto"/>
        <w:right w:val="none" w:sz="0" w:space="0" w:color="auto"/>
      </w:divBdr>
    </w:div>
    <w:div w:id="1157183250">
      <w:bodyDiv w:val="1"/>
      <w:marLeft w:val="0"/>
      <w:marRight w:val="0"/>
      <w:marTop w:val="0"/>
      <w:marBottom w:val="0"/>
      <w:divBdr>
        <w:top w:val="none" w:sz="0" w:space="0" w:color="auto"/>
        <w:left w:val="none" w:sz="0" w:space="0" w:color="auto"/>
        <w:bottom w:val="none" w:sz="0" w:space="0" w:color="auto"/>
        <w:right w:val="none" w:sz="0" w:space="0" w:color="auto"/>
      </w:divBdr>
    </w:div>
    <w:div w:id="1239901642">
      <w:bodyDiv w:val="1"/>
      <w:marLeft w:val="0"/>
      <w:marRight w:val="0"/>
      <w:marTop w:val="0"/>
      <w:marBottom w:val="0"/>
      <w:divBdr>
        <w:top w:val="none" w:sz="0" w:space="0" w:color="auto"/>
        <w:left w:val="none" w:sz="0" w:space="0" w:color="auto"/>
        <w:bottom w:val="none" w:sz="0" w:space="0" w:color="auto"/>
        <w:right w:val="none" w:sz="0" w:space="0" w:color="auto"/>
      </w:divBdr>
    </w:div>
    <w:div w:id="1652371718">
      <w:bodyDiv w:val="1"/>
      <w:marLeft w:val="0"/>
      <w:marRight w:val="0"/>
      <w:marTop w:val="0"/>
      <w:marBottom w:val="0"/>
      <w:divBdr>
        <w:top w:val="none" w:sz="0" w:space="0" w:color="auto"/>
        <w:left w:val="none" w:sz="0" w:space="0" w:color="auto"/>
        <w:bottom w:val="none" w:sz="0" w:space="0" w:color="auto"/>
        <w:right w:val="none" w:sz="0" w:space="0" w:color="auto"/>
      </w:divBdr>
    </w:div>
    <w:div w:id="179444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55E6-EC63-4C43-BB8A-B1C2DD597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5515</Words>
  <Characters>30333</Characters>
  <Application>Microsoft Office Word</Application>
  <DocSecurity>0</DocSecurity>
  <Lines>252</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van Beek</dc:creator>
  <cp:keywords/>
  <dc:description/>
  <cp:lastModifiedBy>Maarten van Beek</cp:lastModifiedBy>
  <cp:revision>10</cp:revision>
  <dcterms:created xsi:type="dcterms:W3CDTF">2026-06-05T14:57:00Z</dcterms:created>
  <dcterms:modified xsi:type="dcterms:W3CDTF">2026-06-05T15:01:00Z</dcterms:modified>
</cp:coreProperties>
</file>