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B503" w14:textId="7A6AADD5" w:rsidR="00BB689C" w:rsidRPr="00F84E96" w:rsidRDefault="00BB689C" w:rsidP="00BB689C">
      <w:pPr>
        <w:pStyle w:val="Text"/>
        <w:spacing w:before="60" w:line="276" w:lineRule="auto"/>
        <w:rPr>
          <w:u w:val="single"/>
        </w:rPr>
      </w:pPr>
      <w:r>
        <w:rPr>
          <w:u w:val="single"/>
        </w:rPr>
        <w:t>Datenschutzerklärung</w:t>
      </w:r>
    </w:p>
    <w:p w14:paraId="4B47D4C2" w14:textId="77777777" w:rsidR="00BB689C" w:rsidRPr="00F61D1C" w:rsidRDefault="00BB689C" w:rsidP="00BB689C">
      <w:pPr>
        <w:pStyle w:val="H2"/>
        <w:jc w:val="both"/>
        <w:rPr>
          <w:lang w:val="de-DE"/>
        </w:rPr>
      </w:pPr>
      <w:r w:rsidRPr="00F61D1C">
        <w:rPr>
          <w:lang w:val="de-DE"/>
        </w:rPr>
        <w:t>1. Al</w:t>
      </w:r>
      <w:r>
        <w:rPr>
          <w:lang w:val="de-DE"/>
        </w:rPr>
        <w:t>l</w:t>
      </w:r>
      <w:r w:rsidRPr="00F61D1C">
        <w:rPr>
          <w:lang w:val="de-DE"/>
        </w:rPr>
        <w:t>gemeine Hinweise und Grundsätze der Datenverarbeitung</w:t>
      </w:r>
    </w:p>
    <w:p w14:paraId="1DB9F7D0"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Wir freuen uns, dass Sie unsere Webseite besuchen. Der Schutz Ihrer Privatsphäre und der Schutz Ihrer persönlichen Daten, der sog. personenbezogenen Daten, bei der Nutzung unserer Webseite ist uns ein wichtiges Anliegen.</w:t>
      </w:r>
    </w:p>
    <w:p w14:paraId="0264AF2C" w14:textId="77777777" w:rsidR="00BB689C" w:rsidRPr="00F61D1C" w:rsidRDefault="00BB689C" w:rsidP="00BB689C">
      <w:pPr>
        <w:jc w:val="both"/>
        <w:rPr>
          <w:rFonts w:ascii="Arial" w:hAnsi="Arial" w:cs="Arial"/>
          <w:sz w:val="22"/>
          <w:szCs w:val="22"/>
        </w:rPr>
      </w:pPr>
    </w:p>
    <w:p w14:paraId="6BA0DED5"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 xml:space="preserve">Personenbezogene Daten sind nach Art. 4 Nr. 1 DS-GVO alle Informationen, die sich auf eine identifizierte oder identifizierbare natürliche Person beziehen. Hierzu gehören beispielsweise Informationen wie ihr Vor- und Nachname, ihre Anschrift, ihre Telefonnummer, Ihre E-Mail-Adresse, aber auch ihre IP-Adresse. </w:t>
      </w:r>
    </w:p>
    <w:p w14:paraId="159185E6" w14:textId="77777777" w:rsidR="00BB689C" w:rsidRPr="00F61D1C" w:rsidRDefault="00BB689C" w:rsidP="00BB689C">
      <w:pPr>
        <w:jc w:val="both"/>
        <w:rPr>
          <w:rFonts w:ascii="Arial" w:hAnsi="Arial" w:cs="Arial"/>
          <w:sz w:val="22"/>
          <w:szCs w:val="22"/>
        </w:rPr>
      </w:pPr>
      <w:proofErr w:type="gramStart"/>
      <w:r w:rsidRPr="00F61D1C">
        <w:rPr>
          <w:rFonts w:ascii="Arial" w:hAnsi="Arial" w:cs="Arial"/>
          <w:sz w:val="22"/>
          <w:szCs w:val="22"/>
        </w:rPr>
        <w:t>Daten</w:t>
      </w:r>
      <w:proofErr w:type="gramEnd"/>
      <w:r w:rsidRPr="00F61D1C">
        <w:rPr>
          <w:rFonts w:ascii="Arial" w:hAnsi="Arial" w:cs="Arial"/>
          <w:sz w:val="22"/>
          <w:szCs w:val="22"/>
        </w:rPr>
        <w:t xml:space="preserve"> bei denen kein Bezug zu Ihrer Person herstellbar ist wie beispielsweise durch eine Anonymisierung, sind keine personenbezogenen Daten. Die Verarbeitung (z.B. das Erheben, die Speicherung, das Auslesen, das Abfragen, die Verwendung, die Übermittlung, das Löschen oder die Vernichtung) nach Art. 4 Nr. 2 DS-GVO bedarf immer einer gesetzlichen Rechtsgrundlage oder Ihrer Einwilligung. Verarbeitete personenbezogene Daten müssen </w:t>
      </w:r>
      <w:proofErr w:type="spellStart"/>
      <w:r w:rsidRPr="00F61D1C">
        <w:rPr>
          <w:rFonts w:ascii="Arial" w:hAnsi="Arial" w:cs="Arial"/>
          <w:sz w:val="22"/>
          <w:szCs w:val="22"/>
        </w:rPr>
        <w:t>gelöscht</w:t>
      </w:r>
      <w:proofErr w:type="spellEnd"/>
      <w:r w:rsidRPr="00F61D1C">
        <w:rPr>
          <w:rFonts w:ascii="Arial" w:hAnsi="Arial" w:cs="Arial"/>
          <w:sz w:val="22"/>
          <w:szCs w:val="22"/>
        </w:rPr>
        <w:t xml:space="preserve"> werden, sobald der Zweck der Verarbeitung erreicht wurde und keine gesetzlich vorgeschriebenen Aufbewahrungspflichten mehr zu wahren sind.</w:t>
      </w:r>
    </w:p>
    <w:p w14:paraId="0ACA7DFB"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 xml:space="preserve">Hier finden Sie Informationen über den Umgang mit Ihren personenbezogenen Daten beim Besuch unserer Webseite. Zur Bereitstellung der Funktionen und Dienste unserer Webseite ist es erforderlich, dass wir personenbezogene Daten über Sie erheben. </w:t>
      </w:r>
    </w:p>
    <w:p w14:paraId="154FCD38"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Wir erklären ihnen zudem, die Art und Umfang der jeweiligen Datenverarbeitung, den Zweck und die entsprechende Rechtsgrundlage und die jeweilige Speicherdauer.</w:t>
      </w:r>
    </w:p>
    <w:p w14:paraId="31809850" w14:textId="77777777" w:rsidR="00BB689C" w:rsidRPr="00F61D1C" w:rsidRDefault="00BB689C" w:rsidP="00BB689C">
      <w:pPr>
        <w:jc w:val="both"/>
        <w:rPr>
          <w:rFonts w:ascii="Arial" w:hAnsi="Arial" w:cs="Arial"/>
          <w:sz w:val="22"/>
          <w:szCs w:val="22"/>
        </w:rPr>
      </w:pPr>
    </w:p>
    <w:p w14:paraId="2D600D08" w14:textId="77777777" w:rsidR="00BB689C" w:rsidRPr="00F61D1C" w:rsidRDefault="00BB689C" w:rsidP="00BB689C">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F61D1C">
        <w:rPr>
          <w:rFonts w:ascii="Arial" w:hAnsi="Arial" w:cs="Arial"/>
          <w:b/>
          <w:sz w:val="22"/>
          <w:szCs w:val="22"/>
        </w:rPr>
        <w:t xml:space="preserve">Diese Datenschutzerklärung gilt nur für diese Webseite. Sie gilt nicht für andere Webseiten, auf die wir durch einen Hyperlink lediglich verweisen. Wir können keine Verantwortung für den vertraulichen Umgang Ihrer personenbezogenen Daten auf diesen Webseiten Dritter übernehmen, da wir keinen Einfluss darauf haben, ob diese Unternehmen die Datenschutzbestimmungen einhalten. </w:t>
      </w:r>
      <w:proofErr w:type="spellStart"/>
      <w:r w:rsidRPr="00F61D1C">
        <w:rPr>
          <w:rFonts w:ascii="Arial" w:hAnsi="Arial" w:cs="Arial"/>
          <w:b/>
          <w:sz w:val="22"/>
          <w:szCs w:val="22"/>
        </w:rPr>
        <w:t>Über</w:t>
      </w:r>
      <w:proofErr w:type="spellEnd"/>
      <w:r w:rsidRPr="00F61D1C">
        <w:rPr>
          <w:rFonts w:ascii="Arial" w:hAnsi="Arial" w:cs="Arial"/>
          <w:b/>
          <w:sz w:val="22"/>
          <w:szCs w:val="22"/>
        </w:rPr>
        <w:t xml:space="preserve"> den Umgang mit Ihren personenbezogenen Daten durch diese Unternehmen informieren Sie sich bitte direkt auf diesen Webseiten.</w:t>
      </w:r>
      <w:r w:rsidRPr="00F61D1C">
        <w:rPr>
          <w:rFonts w:ascii="Arial" w:hAnsi="Arial" w:cs="Arial"/>
          <w:b/>
          <w:sz w:val="22"/>
          <w:szCs w:val="22"/>
        </w:rPr>
        <w:tab/>
      </w:r>
    </w:p>
    <w:p w14:paraId="58E0A8D2" w14:textId="77777777" w:rsidR="00BB689C" w:rsidRDefault="00BB689C" w:rsidP="00BB689C">
      <w:pPr>
        <w:jc w:val="both"/>
        <w:rPr>
          <w:rFonts w:ascii="Arial" w:hAnsi="Arial" w:cs="Arial"/>
          <w:b/>
          <w:sz w:val="22"/>
          <w:szCs w:val="22"/>
        </w:rPr>
      </w:pPr>
    </w:p>
    <w:p w14:paraId="3DB973FB" w14:textId="77777777" w:rsidR="00BB689C" w:rsidRDefault="00BB689C" w:rsidP="00BB689C">
      <w:pPr>
        <w:jc w:val="both"/>
        <w:rPr>
          <w:rFonts w:ascii="Arial" w:hAnsi="Arial" w:cs="Arial"/>
          <w:b/>
          <w:sz w:val="22"/>
          <w:szCs w:val="22"/>
        </w:rPr>
      </w:pPr>
    </w:p>
    <w:p w14:paraId="0EA3290C" w14:textId="77777777" w:rsidR="00BB689C" w:rsidRDefault="00BB689C" w:rsidP="00BB689C">
      <w:pPr>
        <w:jc w:val="both"/>
        <w:rPr>
          <w:rFonts w:ascii="Arial" w:hAnsi="Arial" w:cs="Arial"/>
          <w:b/>
          <w:sz w:val="22"/>
          <w:szCs w:val="22"/>
        </w:rPr>
      </w:pPr>
    </w:p>
    <w:p w14:paraId="246A6211" w14:textId="77777777" w:rsidR="00BB689C" w:rsidRDefault="00BB689C" w:rsidP="00BB689C">
      <w:pPr>
        <w:jc w:val="both"/>
        <w:rPr>
          <w:rFonts w:ascii="Arial" w:hAnsi="Arial" w:cs="Arial"/>
          <w:b/>
          <w:sz w:val="22"/>
          <w:szCs w:val="22"/>
        </w:rPr>
      </w:pPr>
    </w:p>
    <w:p w14:paraId="2040DC34" w14:textId="77777777" w:rsidR="00BB689C" w:rsidRPr="00F61D1C" w:rsidRDefault="00BB689C" w:rsidP="00BB689C">
      <w:pPr>
        <w:jc w:val="both"/>
        <w:rPr>
          <w:rFonts w:ascii="Arial" w:hAnsi="Arial" w:cs="Arial"/>
          <w:b/>
          <w:sz w:val="22"/>
          <w:szCs w:val="22"/>
        </w:rPr>
      </w:pPr>
    </w:p>
    <w:p w14:paraId="734C68F1" w14:textId="77777777" w:rsidR="00BB689C" w:rsidRPr="00F61D1C" w:rsidRDefault="00BB689C" w:rsidP="00BB689C">
      <w:pPr>
        <w:jc w:val="both"/>
        <w:rPr>
          <w:rFonts w:ascii="Arial" w:hAnsi="Arial" w:cs="Arial"/>
          <w:b/>
          <w:sz w:val="22"/>
          <w:szCs w:val="22"/>
        </w:rPr>
      </w:pPr>
      <w:bookmarkStart w:id="0" w:name="OLE_LINK2"/>
      <w:bookmarkStart w:id="1" w:name="OLE_LINK3"/>
      <w:r w:rsidRPr="00F61D1C">
        <w:rPr>
          <w:rFonts w:ascii="Arial" w:hAnsi="Arial" w:cs="Arial"/>
          <w:b/>
          <w:sz w:val="22"/>
          <w:szCs w:val="22"/>
        </w:rPr>
        <w:t>2. Verantwortliche Stelle</w:t>
      </w:r>
    </w:p>
    <w:p w14:paraId="5562CC47"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Verantwortlich für die Verarbeitung von personenbezogenen Daten auf dieser Webseite ist (vgl. Impressum):</w:t>
      </w:r>
    </w:p>
    <w:bookmarkEnd w:id="0"/>
    <w:bookmarkEnd w:id="1"/>
    <w:p w14:paraId="4A439AD5" w14:textId="77777777" w:rsidR="00BB689C" w:rsidRPr="00F61D1C" w:rsidRDefault="00BB689C" w:rsidP="00BB689C">
      <w:pPr>
        <w:jc w:val="both"/>
        <w:rPr>
          <w:rFonts w:ascii="Arial" w:hAnsi="Arial" w:cs="Arial"/>
          <w:bCs/>
          <w:sz w:val="22"/>
          <w:szCs w:val="22"/>
        </w:rPr>
      </w:pPr>
    </w:p>
    <w:p w14:paraId="1E97AB75" w14:textId="77777777" w:rsidR="00BB689C" w:rsidRPr="00F61D1C" w:rsidRDefault="00BB689C" w:rsidP="00BB689C">
      <w:pPr>
        <w:jc w:val="both"/>
        <w:rPr>
          <w:rFonts w:ascii="Arial" w:hAnsi="Arial" w:cs="Arial"/>
          <w:b/>
          <w:sz w:val="22"/>
          <w:szCs w:val="22"/>
        </w:rPr>
      </w:pPr>
      <w:r w:rsidRPr="00F61D1C">
        <w:rPr>
          <w:rFonts w:ascii="Arial" w:hAnsi="Arial" w:cs="Arial"/>
          <w:b/>
          <w:sz w:val="22"/>
          <w:szCs w:val="22"/>
        </w:rPr>
        <w:t>3. Bereitstellung und Nutzung der Webseite/ Server Logfiles</w:t>
      </w:r>
    </w:p>
    <w:p w14:paraId="3B996552" w14:textId="77777777" w:rsidR="00BB689C" w:rsidRPr="00C46D15" w:rsidRDefault="00BB689C" w:rsidP="00BB689C">
      <w:pPr>
        <w:jc w:val="both"/>
        <w:rPr>
          <w:rFonts w:ascii="Arial" w:hAnsi="Arial" w:cs="Arial"/>
          <w:i/>
          <w:iCs/>
          <w:sz w:val="22"/>
          <w:szCs w:val="22"/>
        </w:rPr>
      </w:pPr>
      <w:r w:rsidRPr="00C46D15">
        <w:rPr>
          <w:rFonts w:ascii="Arial" w:hAnsi="Arial" w:cs="Arial"/>
          <w:i/>
          <w:iCs/>
          <w:sz w:val="22"/>
          <w:szCs w:val="22"/>
        </w:rPr>
        <w:t>a) Art und Umfang der Datenverarbeitung</w:t>
      </w:r>
      <w:r w:rsidRPr="00C46D15">
        <w:rPr>
          <w:rFonts w:ascii="Arial" w:hAnsi="Arial" w:cs="Arial"/>
          <w:i/>
          <w:iCs/>
          <w:sz w:val="22"/>
          <w:szCs w:val="22"/>
        </w:rPr>
        <w:tab/>
      </w:r>
    </w:p>
    <w:p w14:paraId="06D0CF03"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Wenn Sie diese Webseite nutzen, ohne anderweitig (z.B. durch Registrierung oder Nutzung des Kontaktformulars) Daten an uns zu übermitteln, erheben wir über Server Logfiles technisch notwendige Daten, die automatisch an unseren Server übermittelt werden, u.a.:</w:t>
      </w:r>
    </w:p>
    <w:p w14:paraId="13A25FDD" w14:textId="77777777" w:rsidR="00BB689C" w:rsidRPr="00F61D1C" w:rsidRDefault="00BB689C" w:rsidP="00BB689C">
      <w:pPr>
        <w:pStyle w:val="Listenabsatz"/>
        <w:numPr>
          <w:ilvl w:val="0"/>
          <w:numId w:val="1"/>
        </w:numPr>
        <w:spacing w:line="240" w:lineRule="auto"/>
        <w:jc w:val="both"/>
        <w:rPr>
          <w:rFonts w:ascii="Arial" w:hAnsi="Arial" w:cs="Arial"/>
        </w:rPr>
      </w:pPr>
      <w:r w:rsidRPr="00F61D1C">
        <w:rPr>
          <w:rFonts w:ascii="Arial" w:hAnsi="Arial" w:cs="Arial"/>
        </w:rPr>
        <w:t>IP-Adresse</w:t>
      </w:r>
    </w:p>
    <w:p w14:paraId="5744567C" w14:textId="77777777" w:rsidR="00BB689C" w:rsidRPr="00F61D1C" w:rsidRDefault="00BB689C" w:rsidP="00BB689C">
      <w:pPr>
        <w:pStyle w:val="Listenabsatz"/>
        <w:numPr>
          <w:ilvl w:val="0"/>
          <w:numId w:val="1"/>
        </w:numPr>
        <w:spacing w:line="240" w:lineRule="auto"/>
        <w:jc w:val="both"/>
        <w:rPr>
          <w:rFonts w:ascii="Arial" w:hAnsi="Arial" w:cs="Arial"/>
        </w:rPr>
      </w:pPr>
      <w:r w:rsidRPr="00F61D1C">
        <w:rPr>
          <w:rFonts w:ascii="Arial" w:hAnsi="Arial" w:cs="Arial"/>
        </w:rPr>
        <w:t>Datum und Uhrzeit der Anfrage</w:t>
      </w:r>
    </w:p>
    <w:p w14:paraId="73B6AB89" w14:textId="77777777" w:rsidR="00BB689C" w:rsidRPr="00F61D1C" w:rsidRDefault="00BB689C" w:rsidP="00BB689C">
      <w:pPr>
        <w:pStyle w:val="Listenabsatz"/>
        <w:numPr>
          <w:ilvl w:val="0"/>
          <w:numId w:val="1"/>
        </w:numPr>
        <w:spacing w:line="240" w:lineRule="auto"/>
        <w:jc w:val="both"/>
        <w:rPr>
          <w:rFonts w:ascii="Arial" w:hAnsi="Arial" w:cs="Arial"/>
        </w:rPr>
      </w:pPr>
      <w:r w:rsidRPr="00F61D1C">
        <w:rPr>
          <w:rFonts w:ascii="Arial" w:hAnsi="Arial" w:cs="Arial"/>
        </w:rPr>
        <w:t xml:space="preserve">Name und URL der abgerufenen Datei </w:t>
      </w:r>
    </w:p>
    <w:p w14:paraId="41DF9477" w14:textId="475078CB" w:rsidR="00BB689C" w:rsidRPr="00BF03A3" w:rsidRDefault="00BB689C" w:rsidP="00BF03A3">
      <w:pPr>
        <w:pStyle w:val="Listenabsatz"/>
        <w:numPr>
          <w:ilvl w:val="0"/>
          <w:numId w:val="1"/>
        </w:numPr>
        <w:spacing w:line="240" w:lineRule="auto"/>
        <w:jc w:val="both"/>
        <w:rPr>
          <w:rFonts w:ascii="Arial" w:hAnsi="Arial" w:cs="Arial"/>
        </w:rPr>
      </w:pPr>
      <w:r w:rsidRPr="00F61D1C">
        <w:rPr>
          <w:rFonts w:ascii="Arial" w:hAnsi="Arial" w:cs="Arial"/>
        </w:rPr>
        <w:t xml:space="preserve">Website, von der </w:t>
      </w:r>
      <w:proofErr w:type="gramStart"/>
      <w:r w:rsidRPr="00F61D1C">
        <w:rPr>
          <w:rFonts w:ascii="Arial" w:hAnsi="Arial" w:cs="Arial"/>
        </w:rPr>
        <w:t>aus der Zugriff</w:t>
      </w:r>
      <w:proofErr w:type="gramEnd"/>
      <w:r w:rsidRPr="00F61D1C">
        <w:rPr>
          <w:rFonts w:ascii="Arial" w:hAnsi="Arial" w:cs="Arial"/>
        </w:rPr>
        <w:t xml:space="preserve"> erfolgt </w:t>
      </w:r>
      <w:r w:rsidR="00F76A9A">
        <w:rPr>
          <w:rFonts w:ascii="Arial" w:hAnsi="Arial" w:cs="Arial"/>
        </w:rPr>
        <w:t>(</w:t>
      </w:r>
      <w:r w:rsidR="00BF03A3">
        <w:rPr>
          <w:rStyle w:val="Hyperlink"/>
        </w:rPr>
        <w:t>kyra-lebensberatung.de)</w:t>
      </w:r>
    </w:p>
    <w:p w14:paraId="394F7013" w14:textId="77777777" w:rsidR="00BB689C" w:rsidRPr="00F61D1C" w:rsidRDefault="00BB689C" w:rsidP="00BB689C">
      <w:pPr>
        <w:pStyle w:val="Listenabsatz"/>
        <w:numPr>
          <w:ilvl w:val="0"/>
          <w:numId w:val="1"/>
        </w:numPr>
        <w:spacing w:line="240" w:lineRule="auto"/>
        <w:jc w:val="both"/>
        <w:rPr>
          <w:rFonts w:ascii="Arial" w:hAnsi="Arial" w:cs="Arial"/>
        </w:rPr>
      </w:pPr>
      <w:r w:rsidRPr="00F61D1C">
        <w:rPr>
          <w:rFonts w:ascii="Arial" w:hAnsi="Arial" w:cs="Arial"/>
        </w:rPr>
        <w:t>Zugriffsstatus/HTTP-Statuscode</w:t>
      </w:r>
    </w:p>
    <w:p w14:paraId="378B5063" w14:textId="77777777" w:rsidR="00BB689C" w:rsidRPr="00F61D1C" w:rsidRDefault="00BB689C" w:rsidP="00BB689C">
      <w:pPr>
        <w:pStyle w:val="Listenabsatz"/>
        <w:numPr>
          <w:ilvl w:val="0"/>
          <w:numId w:val="1"/>
        </w:numPr>
        <w:spacing w:line="240" w:lineRule="auto"/>
        <w:jc w:val="both"/>
        <w:rPr>
          <w:rFonts w:ascii="Arial" w:hAnsi="Arial" w:cs="Arial"/>
        </w:rPr>
      </w:pPr>
      <w:r w:rsidRPr="00F61D1C">
        <w:rPr>
          <w:rFonts w:ascii="Arial" w:hAnsi="Arial" w:cs="Arial"/>
        </w:rPr>
        <w:t>Browsertyp</w:t>
      </w:r>
    </w:p>
    <w:p w14:paraId="7697A461" w14:textId="77777777" w:rsidR="00BB689C" w:rsidRPr="00F61D1C" w:rsidRDefault="00BB689C" w:rsidP="00BB689C">
      <w:pPr>
        <w:pStyle w:val="Listenabsatz"/>
        <w:numPr>
          <w:ilvl w:val="0"/>
          <w:numId w:val="1"/>
        </w:numPr>
        <w:spacing w:line="240" w:lineRule="auto"/>
        <w:jc w:val="both"/>
        <w:rPr>
          <w:rFonts w:ascii="Arial" w:hAnsi="Arial" w:cs="Arial"/>
        </w:rPr>
      </w:pPr>
      <w:r w:rsidRPr="00F61D1C">
        <w:rPr>
          <w:rFonts w:ascii="Arial" w:hAnsi="Arial" w:cs="Arial"/>
        </w:rPr>
        <w:t>Sprache und Version der Browsersoftware</w:t>
      </w:r>
    </w:p>
    <w:p w14:paraId="328A02D8" w14:textId="77777777" w:rsidR="00BB689C" w:rsidRPr="00F61D1C" w:rsidRDefault="00BB689C" w:rsidP="00BB689C">
      <w:pPr>
        <w:pStyle w:val="Listenabsatz"/>
        <w:numPr>
          <w:ilvl w:val="0"/>
          <w:numId w:val="1"/>
        </w:numPr>
        <w:spacing w:line="240" w:lineRule="auto"/>
        <w:jc w:val="both"/>
        <w:rPr>
          <w:rFonts w:ascii="Arial" w:hAnsi="Arial" w:cs="Arial"/>
        </w:rPr>
      </w:pPr>
      <w:r w:rsidRPr="00F61D1C">
        <w:rPr>
          <w:rFonts w:ascii="Arial" w:hAnsi="Arial" w:cs="Arial"/>
        </w:rPr>
        <w:lastRenderedPageBreak/>
        <w:t>Betriebssystem</w:t>
      </w:r>
    </w:p>
    <w:p w14:paraId="739BD7A1" w14:textId="77777777" w:rsidR="00BB689C" w:rsidRPr="00F61D1C" w:rsidRDefault="00BB689C" w:rsidP="00BB689C">
      <w:pPr>
        <w:pStyle w:val="Listenabsatz"/>
        <w:spacing w:line="240" w:lineRule="auto"/>
        <w:ind w:left="360"/>
        <w:jc w:val="both"/>
        <w:rPr>
          <w:rFonts w:ascii="Arial" w:hAnsi="Arial" w:cs="Arial"/>
        </w:rPr>
      </w:pPr>
    </w:p>
    <w:p w14:paraId="3CAC4069" w14:textId="77777777" w:rsidR="00BB689C" w:rsidRPr="00C46D15" w:rsidRDefault="00BB689C" w:rsidP="00BB689C">
      <w:pPr>
        <w:pStyle w:val="Listenabsatz"/>
        <w:spacing w:after="0" w:line="240" w:lineRule="auto"/>
        <w:ind w:left="0"/>
        <w:jc w:val="both"/>
        <w:rPr>
          <w:rFonts w:ascii="Arial" w:hAnsi="Arial" w:cs="Arial"/>
          <w:i/>
          <w:iCs/>
        </w:rPr>
      </w:pPr>
      <w:r w:rsidRPr="00C46D15">
        <w:rPr>
          <w:rFonts w:ascii="Arial" w:hAnsi="Arial" w:cs="Arial"/>
          <w:i/>
          <w:iCs/>
        </w:rPr>
        <w:t>b) Zweck und Rechtsgrundlage</w:t>
      </w:r>
    </w:p>
    <w:p w14:paraId="372FDEFA"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Diese Verarbeitung ist technisch erforderlich, um Ihnen unsere Webseite anzeigen zu können. Wir nutzen die Daten auch, um die Sicherheit und Stabilität unserer Webseite zu gewährleisten.</w:t>
      </w:r>
    </w:p>
    <w:p w14:paraId="4289E6B3"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 xml:space="preserve">Rechtsgrundlage für diese Verarbeitung ist Art. 6 Abs. 1 </w:t>
      </w:r>
      <w:proofErr w:type="spellStart"/>
      <w:r w:rsidRPr="00F61D1C">
        <w:rPr>
          <w:rFonts w:ascii="Arial" w:hAnsi="Arial" w:cs="Arial"/>
          <w:sz w:val="22"/>
          <w:szCs w:val="22"/>
        </w:rPr>
        <w:t>lit</w:t>
      </w:r>
      <w:proofErr w:type="spellEnd"/>
      <w:r w:rsidRPr="00F61D1C">
        <w:rPr>
          <w:rFonts w:ascii="Arial" w:hAnsi="Arial" w:cs="Arial"/>
          <w:sz w:val="22"/>
          <w:szCs w:val="22"/>
        </w:rPr>
        <w:t>. f) DS-GVO. Die Verarbeitung der genannten Daten ist für die Bereitstellung einer Webseite erforderlich und dient damit der Wahrung eines berechtigten Interesses unseres Unternehmens.</w:t>
      </w:r>
      <w:r w:rsidRPr="00F61D1C">
        <w:rPr>
          <w:rFonts w:ascii="Arial" w:hAnsi="Arial" w:cs="Arial"/>
          <w:sz w:val="22"/>
          <w:szCs w:val="22"/>
        </w:rPr>
        <w:tab/>
      </w:r>
      <w:r w:rsidRPr="00F61D1C">
        <w:rPr>
          <w:rFonts w:ascii="Arial" w:hAnsi="Arial" w:cs="Arial"/>
          <w:sz w:val="22"/>
          <w:szCs w:val="22"/>
        </w:rPr>
        <w:br/>
      </w:r>
    </w:p>
    <w:p w14:paraId="3F643E9D" w14:textId="77777777" w:rsidR="00BB689C" w:rsidRPr="00C46D15" w:rsidRDefault="00BB689C" w:rsidP="00BB689C">
      <w:pPr>
        <w:jc w:val="both"/>
        <w:rPr>
          <w:rFonts w:ascii="Arial" w:hAnsi="Arial" w:cs="Arial"/>
          <w:i/>
          <w:iCs/>
          <w:sz w:val="22"/>
          <w:szCs w:val="22"/>
        </w:rPr>
      </w:pPr>
      <w:r w:rsidRPr="00C46D15">
        <w:rPr>
          <w:rFonts w:ascii="Arial" w:hAnsi="Arial" w:cs="Arial"/>
          <w:i/>
          <w:iCs/>
          <w:sz w:val="22"/>
          <w:szCs w:val="22"/>
        </w:rPr>
        <w:t>c) Speicherdauer</w:t>
      </w:r>
    </w:p>
    <w:p w14:paraId="03C2E1DC"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 xml:space="preserve">Sobald die genannten personenbezogenen Daten zur Anzeige der Webseite nicht mehr erforderlich sind, werden diese gelöscht. Die Erfassung der Daten zur Bereitstellung der Webseite und die Speicherung der Daten in Logfiles ist für den Betrieb der Webseite zwingend erforderlich. Es besteht folglich bezüglich dieses Aspektes seitens des Nutzers keine </w:t>
      </w:r>
      <w:proofErr w:type="spellStart"/>
      <w:r w:rsidRPr="00F61D1C">
        <w:rPr>
          <w:rFonts w:ascii="Arial" w:hAnsi="Arial" w:cs="Arial"/>
          <w:sz w:val="22"/>
          <w:szCs w:val="22"/>
        </w:rPr>
        <w:t>Widerspruchsmöglichkeit</w:t>
      </w:r>
      <w:proofErr w:type="spellEnd"/>
      <w:r w:rsidRPr="00F61D1C">
        <w:rPr>
          <w:rFonts w:ascii="Arial" w:hAnsi="Arial" w:cs="Arial"/>
          <w:sz w:val="22"/>
          <w:szCs w:val="22"/>
        </w:rPr>
        <w:t>. Eine weitergehende Speicherung kann im Einzelfall dann erfolgen, wenn dies gesetzlich vorgeschrieben ist.</w:t>
      </w:r>
    </w:p>
    <w:p w14:paraId="665F59B6" w14:textId="77777777" w:rsidR="00BB689C" w:rsidRPr="00F61D1C" w:rsidRDefault="00BB689C" w:rsidP="00BB689C">
      <w:pPr>
        <w:jc w:val="both"/>
        <w:rPr>
          <w:rFonts w:ascii="Arial" w:hAnsi="Arial" w:cs="Arial"/>
          <w:sz w:val="22"/>
          <w:szCs w:val="22"/>
        </w:rPr>
      </w:pPr>
    </w:p>
    <w:p w14:paraId="73017C12" w14:textId="77777777" w:rsidR="00BB689C" w:rsidRPr="00F61D1C" w:rsidRDefault="00BB689C" w:rsidP="00BB689C">
      <w:pPr>
        <w:jc w:val="both"/>
        <w:rPr>
          <w:rStyle w:val="Hervorhebung"/>
          <w:rFonts w:ascii="Arial" w:hAnsi="Arial" w:cs="Arial"/>
          <w:i w:val="0"/>
          <w:sz w:val="22"/>
          <w:szCs w:val="22"/>
        </w:rPr>
      </w:pPr>
      <w:r w:rsidRPr="00F61D1C">
        <w:rPr>
          <w:rFonts w:ascii="Arial" w:hAnsi="Arial" w:cs="Arial"/>
          <w:b/>
          <w:sz w:val="22"/>
          <w:szCs w:val="22"/>
        </w:rPr>
        <w:t xml:space="preserve">4. </w:t>
      </w:r>
      <w:r w:rsidRPr="00F61D1C">
        <w:rPr>
          <w:rStyle w:val="Fett"/>
          <w:rFonts w:ascii="Arial" w:hAnsi="Arial" w:cs="Arial"/>
          <w:sz w:val="22"/>
          <w:szCs w:val="22"/>
        </w:rPr>
        <w:t>Einsatz von Cookies</w:t>
      </w:r>
    </w:p>
    <w:p w14:paraId="1B01C064" w14:textId="77777777" w:rsidR="00BB689C" w:rsidRPr="00F61D1C" w:rsidRDefault="00BB689C" w:rsidP="00BB689C">
      <w:pPr>
        <w:jc w:val="both"/>
        <w:rPr>
          <w:rFonts w:ascii="Arial" w:hAnsi="Arial" w:cs="Arial"/>
          <w:sz w:val="22"/>
          <w:szCs w:val="22"/>
        </w:rPr>
      </w:pPr>
      <w:r w:rsidRPr="00F61D1C">
        <w:rPr>
          <w:rStyle w:val="Hervorhebung"/>
          <w:rFonts w:ascii="Arial" w:hAnsi="Arial" w:cs="Arial"/>
          <w:sz w:val="22"/>
          <w:szCs w:val="22"/>
        </w:rPr>
        <w:t>a) Art, Umfang und Zweck der Datenverarbeitung</w:t>
      </w:r>
    </w:p>
    <w:p w14:paraId="2D3E8DED"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Wir verwenden Cookies. Cookies sind kleine Dateien, die im Rahmen Ihres Besuchs unserer Webseite von uns an den Browser Ihres Endgeräts gesendet und dort gespeichert werden.</w:t>
      </w:r>
    </w:p>
    <w:p w14:paraId="53D78F85"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 xml:space="preserve">Einige Funktionen unserer Webseite können ohne den Einsatz technisch notwendiger Cookies nicht angeboten werden. Andere Cookies ermöglichen uns dagegen verschiedene Analysen. So können einige Cookies den von Ihnen verwendeten Browser bei einem erneuten Besuch unserer Webseite wiedererkennen und verschiedene Informationen an uns übermitteln. Wir verwenden </w:t>
      </w:r>
      <w:proofErr w:type="gramStart"/>
      <w:r w:rsidRPr="00F61D1C">
        <w:rPr>
          <w:rFonts w:ascii="Arial" w:hAnsi="Arial" w:cs="Arial"/>
          <w:sz w:val="22"/>
          <w:szCs w:val="22"/>
        </w:rPr>
        <w:t>Cookies</w:t>
      </w:r>
      <w:proofErr w:type="gramEnd"/>
      <w:r w:rsidRPr="00F61D1C">
        <w:rPr>
          <w:rFonts w:ascii="Arial" w:hAnsi="Arial" w:cs="Arial"/>
          <w:sz w:val="22"/>
          <w:szCs w:val="22"/>
        </w:rPr>
        <w:t xml:space="preserve"> um die Benutzung unserer Webseite zu erleichtern und zu verbessern. So können wir durch Cookies unter anderem unser Internetangebot für Sie nutzerfreundlicher und effektiver gestalten, indem wir beispielsweise Ihre Nutzung unserer Webseite nachvollziehen und Ihre bevorzugten Einstellungen (bspw. Länder- und Spracheneinstellungen) feststellen. Sofern Dritte über Cookies Informationen verarbeiten, erheben diese die Informationen direkt über Ihren Browser. Cookies richten auf Ihrem Endgerät aber keinen Schaden an. Sie können keine Programme ausführen und keine Viren enthalten. Auf unserer Webseite werden verschiedene Arten von Cookies verwendet, deren Art und Funktion im Folgenden erläutert wird.</w:t>
      </w:r>
    </w:p>
    <w:p w14:paraId="0FA9B3AA" w14:textId="77777777" w:rsidR="00BB689C" w:rsidRPr="00F61D1C" w:rsidRDefault="00BB689C" w:rsidP="00BB689C">
      <w:pPr>
        <w:pStyle w:val="StandardWeb"/>
        <w:jc w:val="both"/>
        <w:rPr>
          <w:rStyle w:val="Hervorhebung"/>
          <w:rFonts w:ascii="Arial" w:hAnsi="Arial" w:cs="Arial"/>
          <w:sz w:val="22"/>
          <w:szCs w:val="22"/>
        </w:rPr>
      </w:pPr>
      <w:r w:rsidRPr="00F61D1C">
        <w:rPr>
          <w:rStyle w:val="Hervorhebung"/>
          <w:rFonts w:ascii="Arial" w:hAnsi="Arial" w:cs="Arial"/>
          <w:sz w:val="22"/>
          <w:szCs w:val="22"/>
        </w:rPr>
        <w:t>Temporäre Cookies/ Session-Cookies</w:t>
      </w:r>
    </w:p>
    <w:p w14:paraId="7C5E4C22" w14:textId="77777777" w:rsidR="00BB689C" w:rsidRPr="00F61D1C" w:rsidRDefault="00BB689C" w:rsidP="00BB689C">
      <w:pPr>
        <w:pStyle w:val="StandardWeb"/>
        <w:jc w:val="both"/>
        <w:rPr>
          <w:rFonts w:ascii="Arial" w:hAnsi="Arial" w:cs="Arial"/>
          <w:iCs/>
          <w:sz w:val="22"/>
          <w:szCs w:val="22"/>
        </w:rPr>
      </w:pPr>
      <w:r w:rsidRPr="00F61D1C">
        <w:rPr>
          <w:rFonts w:ascii="Arial" w:hAnsi="Arial" w:cs="Arial"/>
          <w:sz w:val="22"/>
          <w:szCs w:val="22"/>
        </w:rPr>
        <w:t xml:space="preserve">Auf unserer Webseite werden sog. </w:t>
      </w:r>
      <w:r w:rsidRPr="00F61D1C">
        <w:rPr>
          <w:rStyle w:val="Hervorhebung"/>
          <w:rFonts w:ascii="Arial" w:hAnsi="Arial" w:cs="Arial"/>
          <w:sz w:val="22"/>
          <w:szCs w:val="22"/>
        </w:rPr>
        <w:t xml:space="preserve">temporäre Cookies bzw. Session-Cookies </w:t>
      </w:r>
      <w:r w:rsidRPr="00F61D1C">
        <w:rPr>
          <w:rFonts w:ascii="Arial" w:hAnsi="Arial" w:cs="Arial"/>
          <w:sz w:val="22"/>
          <w:szCs w:val="22"/>
        </w:rPr>
        <w:t>verwendet, die automatisch gelöscht werden, sobald Sie Ihren Browser schließen. Durch diese Art von Cookies ist es möglich, Ihre Session-ID zu erfassen. Dadurch lassen sich verschiedene Anfragen Ihres Browsers einer gemeinsamen Sitzung zuordnen und es ist möglich, Ihr Endgerät bei späteren Webseitenbesuchen wiederzuerkennen.</w:t>
      </w:r>
    </w:p>
    <w:p w14:paraId="489BAA37" w14:textId="77777777" w:rsidR="00BB689C" w:rsidRPr="00F61D1C" w:rsidRDefault="00BB689C" w:rsidP="00BB689C">
      <w:pPr>
        <w:pStyle w:val="StandardWeb"/>
        <w:jc w:val="both"/>
        <w:rPr>
          <w:rStyle w:val="Hervorhebung"/>
          <w:rFonts w:ascii="Arial" w:hAnsi="Arial" w:cs="Arial"/>
          <w:sz w:val="22"/>
          <w:szCs w:val="22"/>
        </w:rPr>
      </w:pPr>
      <w:r w:rsidRPr="00F61D1C">
        <w:rPr>
          <w:rStyle w:val="Hervorhebung"/>
          <w:rFonts w:ascii="Arial" w:hAnsi="Arial" w:cs="Arial"/>
          <w:sz w:val="22"/>
          <w:szCs w:val="22"/>
        </w:rPr>
        <w:t>Permanente Cookies</w:t>
      </w:r>
    </w:p>
    <w:p w14:paraId="16DDCF2F" w14:textId="77777777" w:rsidR="00BB689C" w:rsidRPr="00F61D1C" w:rsidRDefault="00BB689C" w:rsidP="00BB689C">
      <w:pPr>
        <w:pStyle w:val="StandardWeb"/>
        <w:jc w:val="both"/>
        <w:rPr>
          <w:rStyle w:val="Hervorhebung"/>
          <w:rFonts w:ascii="Arial" w:hAnsi="Arial" w:cs="Arial"/>
          <w:i w:val="0"/>
          <w:sz w:val="22"/>
          <w:szCs w:val="22"/>
        </w:rPr>
      </w:pPr>
      <w:r w:rsidRPr="00F61D1C">
        <w:rPr>
          <w:rFonts w:ascii="Arial" w:hAnsi="Arial" w:cs="Arial"/>
          <w:sz w:val="22"/>
          <w:szCs w:val="22"/>
        </w:rPr>
        <w:t>Auf unserer Webseite werden sog. permanente Cookies eingesetzt. Permanente Cookies sind Cookies, die über einen längeren Zeitraum in Ihrem Browser gespeichert werden und Informationen übermitteln können. Die jeweilige Speicherdauer unterscheidet sich je nach Cookie. Sie können permanente Cookies eigenständig über Ihre Browsereinstellungen löschen.</w:t>
      </w:r>
    </w:p>
    <w:p w14:paraId="5661F153" w14:textId="77777777" w:rsidR="00BB689C" w:rsidRPr="00F61D1C" w:rsidRDefault="00BB689C" w:rsidP="00BB689C">
      <w:pPr>
        <w:pStyle w:val="StandardWeb"/>
        <w:jc w:val="both"/>
        <w:rPr>
          <w:rStyle w:val="Hervorhebung"/>
          <w:rFonts w:ascii="Arial" w:hAnsi="Arial" w:cs="Arial"/>
          <w:sz w:val="22"/>
          <w:szCs w:val="22"/>
        </w:rPr>
      </w:pPr>
      <w:r w:rsidRPr="00F61D1C">
        <w:rPr>
          <w:rStyle w:val="Hervorhebung"/>
          <w:rFonts w:ascii="Arial" w:hAnsi="Arial" w:cs="Arial"/>
          <w:sz w:val="22"/>
          <w:szCs w:val="22"/>
        </w:rPr>
        <w:t>Drittanbieter-Cookies</w:t>
      </w:r>
    </w:p>
    <w:p w14:paraId="0673E049" w14:textId="77777777" w:rsidR="00BB689C" w:rsidRPr="00F61D1C" w:rsidRDefault="00BB689C" w:rsidP="00BB689C">
      <w:pPr>
        <w:pStyle w:val="StandardWeb"/>
        <w:jc w:val="both"/>
        <w:rPr>
          <w:rFonts w:ascii="Arial" w:hAnsi="Arial" w:cs="Arial"/>
          <w:sz w:val="22"/>
          <w:szCs w:val="22"/>
        </w:rPr>
      </w:pPr>
      <w:bookmarkStart w:id="2" w:name="OLE_LINK4"/>
      <w:bookmarkStart w:id="3" w:name="OLE_LINK5"/>
      <w:r w:rsidRPr="00F61D1C">
        <w:rPr>
          <w:rFonts w:ascii="Arial" w:hAnsi="Arial" w:cs="Arial"/>
          <w:sz w:val="22"/>
          <w:szCs w:val="22"/>
        </w:rPr>
        <w:lastRenderedPageBreak/>
        <w:t xml:space="preserve">Wir verwenden analytische Cookies zur Beobachtung des anonymisierten Nutzerverhaltens auf unserer Webseite. </w:t>
      </w:r>
    </w:p>
    <w:p w14:paraId="26700FE9" w14:textId="77777777" w:rsidR="00BB689C" w:rsidRPr="00F61D1C" w:rsidRDefault="00BB689C" w:rsidP="00BB689C">
      <w:pPr>
        <w:pStyle w:val="StandardWeb"/>
        <w:jc w:val="both"/>
        <w:rPr>
          <w:rFonts w:ascii="Arial" w:hAnsi="Arial" w:cs="Arial"/>
          <w:sz w:val="22"/>
          <w:szCs w:val="22"/>
        </w:rPr>
      </w:pPr>
      <w:r w:rsidRPr="00F61D1C">
        <w:rPr>
          <w:rFonts w:ascii="Arial" w:hAnsi="Arial" w:cs="Arial"/>
          <w:sz w:val="22"/>
          <w:szCs w:val="22"/>
        </w:rPr>
        <w:t xml:space="preserve">Zudem verwenden wir Werbungs-Cookies. </w:t>
      </w:r>
      <w:proofErr w:type="gramStart"/>
      <w:r w:rsidRPr="00F61D1C">
        <w:rPr>
          <w:rFonts w:ascii="Arial" w:hAnsi="Arial" w:cs="Arial"/>
          <w:sz w:val="22"/>
          <w:szCs w:val="22"/>
        </w:rPr>
        <w:t>Mit  diesen</w:t>
      </w:r>
      <w:proofErr w:type="gramEnd"/>
      <w:r w:rsidRPr="00F61D1C">
        <w:rPr>
          <w:rFonts w:ascii="Arial" w:hAnsi="Arial" w:cs="Arial"/>
          <w:sz w:val="22"/>
          <w:szCs w:val="22"/>
        </w:rPr>
        <w:t xml:space="preserve"> Cookies kann das Nutzerverhalten für Werbe- und gezielte Marketingzwecke verfolgt werden.</w:t>
      </w:r>
    </w:p>
    <w:p w14:paraId="341F2ABF" w14:textId="77777777" w:rsidR="00BB689C" w:rsidRPr="00F61D1C" w:rsidRDefault="00BB689C" w:rsidP="00BB689C">
      <w:pPr>
        <w:pStyle w:val="StandardWeb"/>
        <w:jc w:val="both"/>
        <w:rPr>
          <w:rStyle w:val="Hervorhebung"/>
          <w:rFonts w:ascii="Arial" w:hAnsi="Arial" w:cs="Arial"/>
          <w:i w:val="0"/>
          <w:iCs w:val="0"/>
          <w:sz w:val="22"/>
          <w:szCs w:val="22"/>
        </w:rPr>
      </w:pPr>
      <w:proofErr w:type="spellStart"/>
      <w:r w:rsidRPr="00F61D1C">
        <w:rPr>
          <w:rFonts w:ascii="Arial" w:hAnsi="Arial" w:cs="Arial"/>
          <w:sz w:val="22"/>
          <w:szCs w:val="22"/>
        </w:rPr>
        <w:t>Social</w:t>
      </w:r>
      <w:proofErr w:type="spellEnd"/>
      <w:r w:rsidRPr="00F61D1C">
        <w:rPr>
          <w:rFonts w:ascii="Arial" w:hAnsi="Arial" w:cs="Arial"/>
          <w:sz w:val="22"/>
          <w:szCs w:val="22"/>
        </w:rPr>
        <w:t xml:space="preserve">-Media-Cookies </w:t>
      </w:r>
      <w:proofErr w:type="spellStart"/>
      <w:r w:rsidRPr="00F61D1C">
        <w:rPr>
          <w:rFonts w:ascii="Arial" w:hAnsi="Arial" w:cs="Arial"/>
          <w:sz w:val="22"/>
          <w:szCs w:val="22"/>
        </w:rPr>
        <w:t>ermöglichen</w:t>
      </w:r>
      <w:proofErr w:type="spellEnd"/>
      <w:r w:rsidRPr="00F61D1C">
        <w:rPr>
          <w:rFonts w:ascii="Arial" w:hAnsi="Arial" w:cs="Arial"/>
          <w:sz w:val="22"/>
          <w:szCs w:val="22"/>
        </w:rPr>
        <w:t xml:space="preserve"> es, eine Verbindung zu Ihren sozialen Netzwerken aufzubauen und Inhalte unserer Webseite innerhalb Ihrer Netzwerke zu teilen.</w:t>
      </w:r>
      <w:bookmarkEnd w:id="2"/>
      <w:bookmarkEnd w:id="3"/>
    </w:p>
    <w:p w14:paraId="2AB7B7B5" w14:textId="77777777" w:rsidR="00BB689C" w:rsidRPr="00F61D1C" w:rsidRDefault="00BB689C" w:rsidP="00BB689C">
      <w:pPr>
        <w:pStyle w:val="StandardWeb"/>
        <w:jc w:val="both"/>
        <w:rPr>
          <w:rStyle w:val="Hervorhebung"/>
          <w:rFonts w:ascii="Arial" w:hAnsi="Arial" w:cs="Arial"/>
          <w:i w:val="0"/>
          <w:sz w:val="22"/>
          <w:szCs w:val="22"/>
        </w:rPr>
      </w:pPr>
      <w:r w:rsidRPr="00F61D1C">
        <w:rPr>
          <w:rStyle w:val="Hervorhebung"/>
          <w:rFonts w:ascii="Arial" w:hAnsi="Arial" w:cs="Arial"/>
          <w:sz w:val="22"/>
          <w:szCs w:val="22"/>
        </w:rPr>
        <w:t>Konfiguration der Browsereinstellungen</w:t>
      </w:r>
    </w:p>
    <w:p w14:paraId="650F57D2" w14:textId="77777777" w:rsidR="00BB689C" w:rsidRPr="00F61D1C" w:rsidRDefault="00BB689C" w:rsidP="00BB689C">
      <w:pPr>
        <w:pStyle w:val="StandardWeb"/>
        <w:jc w:val="both"/>
        <w:rPr>
          <w:rFonts w:ascii="Arial" w:hAnsi="Arial" w:cs="Arial"/>
          <w:sz w:val="22"/>
          <w:szCs w:val="22"/>
        </w:rPr>
      </w:pPr>
      <w:r w:rsidRPr="00F61D1C">
        <w:rPr>
          <w:rFonts w:ascii="Arial" w:hAnsi="Arial" w:cs="Arial"/>
          <w:sz w:val="22"/>
          <w:szCs w:val="22"/>
        </w:rPr>
        <w:t xml:space="preserve">Die meisten Webbrowser sind so voreingestellt, dass Cookies automatisch akzeptiert werden. Sie </w:t>
      </w:r>
      <w:proofErr w:type="spellStart"/>
      <w:r w:rsidRPr="00F61D1C">
        <w:rPr>
          <w:rFonts w:ascii="Arial" w:hAnsi="Arial" w:cs="Arial"/>
          <w:sz w:val="22"/>
          <w:szCs w:val="22"/>
        </w:rPr>
        <w:t>können</w:t>
      </w:r>
      <w:proofErr w:type="spellEnd"/>
      <w:r w:rsidRPr="00F61D1C">
        <w:rPr>
          <w:rFonts w:ascii="Arial" w:hAnsi="Arial" w:cs="Arial"/>
          <w:sz w:val="22"/>
          <w:szCs w:val="22"/>
        </w:rPr>
        <w:t xml:space="preserve"> Ihren jeweiligen Browser jedoch so konfigurieren, dass er nur noch bestimmte oder auch gar keine Cookies mehr akzeptiert. Wir weisen Sie jedoch darauf hin, dass Sie dann </w:t>
      </w:r>
      <w:proofErr w:type="spellStart"/>
      <w:r w:rsidRPr="00F61D1C">
        <w:rPr>
          <w:rFonts w:ascii="Arial" w:hAnsi="Arial" w:cs="Arial"/>
          <w:sz w:val="22"/>
          <w:szCs w:val="22"/>
        </w:rPr>
        <w:t>möglicherweise</w:t>
      </w:r>
      <w:proofErr w:type="spellEnd"/>
      <w:r w:rsidRPr="00F61D1C">
        <w:rPr>
          <w:rFonts w:ascii="Arial" w:hAnsi="Arial" w:cs="Arial"/>
          <w:sz w:val="22"/>
          <w:szCs w:val="22"/>
        </w:rPr>
        <w:t xml:space="preserve"> nicht mehr alle Funktionen unserer Webseite </w:t>
      </w:r>
      <w:proofErr w:type="gramStart"/>
      <w:r w:rsidRPr="00F61D1C">
        <w:rPr>
          <w:rFonts w:ascii="Arial" w:hAnsi="Arial" w:cs="Arial"/>
          <w:sz w:val="22"/>
          <w:szCs w:val="22"/>
        </w:rPr>
        <w:t>nutzen</w:t>
      </w:r>
      <w:proofErr w:type="gramEnd"/>
      <w:r w:rsidRPr="00F61D1C">
        <w:rPr>
          <w:rFonts w:ascii="Arial" w:hAnsi="Arial" w:cs="Arial"/>
          <w:sz w:val="22"/>
          <w:szCs w:val="22"/>
        </w:rPr>
        <w:t xml:space="preserve"> </w:t>
      </w:r>
      <w:proofErr w:type="spellStart"/>
      <w:r w:rsidRPr="00F61D1C">
        <w:rPr>
          <w:rFonts w:ascii="Arial" w:hAnsi="Arial" w:cs="Arial"/>
          <w:sz w:val="22"/>
          <w:szCs w:val="22"/>
        </w:rPr>
        <w:t>können</w:t>
      </w:r>
      <w:proofErr w:type="spellEnd"/>
      <w:r w:rsidRPr="00F61D1C">
        <w:rPr>
          <w:rFonts w:ascii="Arial" w:hAnsi="Arial" w:cs="Arial"/>
          <w:sz w:val="22"/>
          <w:szCs w:val="22"/>
        </w:rPr>
        <w:t>.</w:t>
      </w:r>
    </w:p>
    <w:p w14:paraId="18A8EE8E" w14:textId="77777777" w:rsidR="00BB689C" w:rsidRPr="00F61D1C" w:rsidRDefault="00BB689C" w:rsidP="00BB689C">
      <w:pPr>
        <w:pStyle w:val="StandardWeb"/>
        <w:jc w:val="both"/>
        <w:rPr>
          <w:rFonts w:ascii="Arial" w:hAnsi="Arial" w:cs="Arial"/>
          <w:sz w:val="22"/>
          <w:szCs w:val="22"/>
        </w:rPr>
      </w:pPr>
      <w:proofErr w:type="spellStart"/>
      <w:r w:rsidRPr="00F61D1C">
        <w:rPr>
          <w:rFonts w:ascii="Arial" w:hAnsi="Arial" w:cs="Arial"/>
          <w:sz w:val="22"/>
          <w:szCs w:val="22"/>
        </w:rPr>
        <w:t>Über</w:t>
      </w:r>
      <w:proofErr w:type="spellEnd"/>
      <w:r w:rsidRPr="00F61D1C">
        <w:rPr>
          <w:rFonts w:ascii="Arial" w:hAnsi="Arial" w:cs="Arial"/>
          <w:sz w:val="22"/>
          <w:szCs w:val="22"/>
        </w:rPr>
        <w:t xml:space="preserve"> Ihre Browsereinstellungen </w:t>
      </w:r>
      <w:proofErr w:type="spellStart"/>
      <w:r w:rsidRPr="00F61D1C">
        <w:rPr>
          <w:rFonts w:ascii="Arial" w:hAnsi="Arial" w:cs="Arial"/>
          <w:sz w:val="22"/>
          <w:szCs w:val="22"/>
        </w:rPr>
        <w:t>können</w:t>
      </w:r>
      <w:proofErr w:type="spellEnd"/>
      <w:r w:rsidRPr="00F61D1C">
        <w:rPr>
          <w:rFonts w:ascii="Arial" w:hAnsi="Arial" w:cs="Arial"/>
          <w:sz w:val="22"/>
          <w:szCs w:val="22"/>
        </w:rPr>
        <w:t xml:space="preserve"> Sie zudem auch bereits in Ihrem Browser gespeicherte Cookies </w:t>
      </w:r>
      <w:proofErr w:type="spellStart"/>
      <w:r w:rsidRPr="00F61D1C">
        <w:rPr>
          <w:rFonts w:ascii="Arial" w:hAnsi="Arial" w:cs="Arial"/>
          <w:sz w:val="22"/>
          <w:szCs w:val="22"/>
        </w:rPr>
        <w:t>löschen</w:t>
      </w:r>
      <w:proofErr w:type="spellEnd"/>
      <w:r w:rsidRPr="00F61D1C">
        <w:rPr>
          <w:rFonts w:ascii="Arial" w:hAnsi="Arial" w:cs="Arial"/>
          <w:sz w:val="22"/>
          <w:szCs w:val="22"/>
        </w:rPr>
        <w:t xml:space="preserve">. Des </w:t>
      </w:r>
      <w:proofErr w:type="spellStart"/>
      <w:r w:rsidRPr="00F61D1C">
        <w:rPr>
          <w:rFonts w:ascii="Arial" w:hAnsi="Arial" w:cs="Arial"/>
          <w:sz w:val="22"/>
          <w:szCs w:val="22"/>
        </w:rPr>
        <w:t>Weiteren</w:t>
      </w:r>
      <w:proofErr w:type="spellEnd"/>
      <w:r w:rsidRPr="00F61D1C">
        <w:rPr>
          <w:rFonts w:ascii="Arial" w:hAnsi="Arial" w:cs="Arial"/>
          <w:sz w:val="22"/>
          <w:szCs w:val="22"/>
        </w:rPr>
        <w:t xml:space="preserve"> ist es </w:t>
      </w:r>
      <w:proofErr w:type="spellStart"/>
      <w:r w:rsidRPr="00F61D1C">
        <w:rPr>
          <w:rFonts w:ascii="Arial" w:hAnsi="Arial" w:cs="Arial"/>
          <w:sz w:val="22"/>
          <w:szCs w:val="22"/>
        </w:rPr>
        <w:t>möglich</w:t>
      </w:r>
      <w:proofErr w:type="spellEnd"/>
      <w:r w:rsidRPr="00F61D1C">
        <w:rPr>
          <w:rFonts w:ascii="Arial" w:hAnsi="Arial" w:cs="Arial"/>
          <w:sz w:val="22"/>
          <w:szCs w:val="22"/>
        </w:rPr>
        <w:t xml:space="preserve">, Ihren Browser so einzustellen, dass er Sie benachrichtigt, bevor Cookies gespeichert werden. Da sich die verschiedenen Browser in ihren jeweiligen Funktionsweisen unterscheiden </w:t>
      </w:r>
      <w:proofErr w:type="spellStart"/>
      <w:r w:rsidRPr="00F61D1C">
        <w:rPr>
          <w:rFonts w:ascii="Arial" w:hAnsi="Arial" w:cs="Arial"/>
          <w:sz w:val="22"/>
          <w:szCs w:val="22"/>
        </w:rPr>
        <w:t>können</w:t>
      </w:r>
      <w:proofErr w:type="spellEnd"/>
      <w:r w:rsidRPr="00F61D1C">
        <w:rPr>
          <w:rFonts w:ascii="Arial" w:hAnsi="Arial" w:cs="Arial"/>
          <w:sz w:val="22"/>
          <w:szCs w:val="22"/>
        </w:rPr>
        <w:t xml:space="preserve">, bitten wir Sie, dass jeweilige Hilfemenü Ihres Browsers </w:t>
      </w:r>
      <w:proofErr w:type="spellStart"/>
      <w:r w:rsidRPr="00F61D1C">
        <w:rPr>
          <w:rFonts w:ascii="Arial" w:hAnsi="Arial" w:cs="Arial"/>
          <w:sz w:val="22"/>
          <w:szCs w:val="22"/>
        </w:rPr>
        <w:t>für</w:t>
      </w:r>
      <w:proofErr w:type="spellEnd"/>
      <w:r w:rsidRPr="00F61D1C">
        <w:rPr>
          <w:rFonts w:ascii="Arial" w:hAnsi="Arial" w:cs="Arial"/>
          <w:sz w:val="22"/>
          <w:szCs w:val="22"/>
        </w:rPr>
        <w:t xml:space="preserve"> die entsprechenden </w:t>
      </w:r>
      <w:proofErr w:type="spellStart"/>
      <w:r w:rsidRPr="00F61D1C">
        <w:rPr>
          <w:rFonts w:ascii="Arial" w:hAnsi="Arial" w:cs="Arial"/>
          <w:sz w:val="22"/>
          <w:szCs w:val="22"/>
        </w:rPr>
        <w:t>Konfigurationsmöglichkeiten</w:t>
      </w:r>
      <w:proofErr w:type="spellEnd"/>
      <w:r w:rsidRPr="00F61D1C">
        <w:rPr>
          <w:rFonts w:ascii="Arial" w:hAnsi="Arial" w:cs="Arial"/>
          <w:sz w:val="22"/>
          <w:szCs w:val="22"/>
        </w:rPr>
        <w:t xml:space="preserve"> in Anspruch zu nehmen. </w:t>
      </w:r>
    </w:p>
    <w:p w14:paraId="23D47A34" w14:textId="77777777" w:rsidR="00BB689C" w:rsidRPr="00F61D1C" w:rsidRDefault="00BB689C" w:rsidP="00BB689C">
      <w:pPr>
        <w:pStyle w:val="StandardWeb"/>
        <w:jc w:val="both"/>
        <w:rPr>
          <w:rFonts w:ascii="Arial" w:hAnsi="Arial" w:cs="Arial"/>
          <w:sz w:val="22"/>
          <w:szCs w:val="22"/>
        </w:rPr>
      </w:pPr>
      <w:r w:rsidRPr="00F61D1C">
        <w:rPr>
          <w:rFonts w:ascii="Arial" w:hAnsi="Arial" w:cs="Arial"/>
          <w:sz w:val="22"/>
          <w:szCs w:val="22"/>
        </w:rPr>
        <w:t xml:space="preserve">Die Deaktivierung der Verwendung von Cookies erfordert möglicherweise die Speicherung eines permanenten Cookies auf Ihrem Computer. Wenn Sie </w:t>
      </w:r>
      <w:proofErr w:type="gramStart"/>
      <w:r w:rsidRPr="00F61D1C">
        <w:rPr>
          <w:rFonts w:ascii="Arial" w:hAnsi="Arial" w:cs="Arial"/>
          <w:sz w:val="22"/>
          <w:szCs w:val="22"/>
        </w:rPr>
        <w:t>diesen Cookie</w:t>
      </w:r>
      <w:proofErr w:type="gramEnd"/>
      <w:r w:rsidRPr="00F61D1C">
        <w:rPr>
          <w:rFonts w:ascii="Arial" w:hAnsi="Arial" w:cs="Arial"/>
          <w:sz w:val="22"/>
          <w:szCs w:val="22"/>
        </w:rPr>
        <w:t xml:space="preserve"> anschließend löschen, müssen Sie ihn erneut deaktivieren.</w:t>
      </w:r>
    </w:p>
    <w:p w14:paraId="2960F4B5" w14:textId="77777777" w:rsidR="00BB689C" w:rsidRDefault="00BB689C" w:rsidP="00BB689C">
      <w:pPr>
        <w:pStyle w:val="StandardWeb"/>
        <w:spacing w:before="0" w:beforeAutospacing="0" w:after="0" w:afterAutospacing="0"/>
        <w:jc w:val="both"/>
        <w:rPr>
          <w:rStyle w:val="Hervorhebung"/>
          <w:rFonts w:ascii="Arial" w:hAnsi="Arial" w:cs="Arial"/>
          <w:i w:val="0"/>
          <w:sz w:val="22"/>
          <w:szCs w:val="22"/>
        </w:rPr>
      </w:pPr>
      <w:r w:rsidRPr="00F61D1C">
        <w:rPr>
          <w:rStyle w:val="Hervorhebung"/>
          <w:rFonts w:ascii="Arial" w:hAnsi="Arial" w:cs="Arial"/>
          <w:sz w:val="22"/>
          <w:szCs w:val="22"/>
        </w:rPr>
        <w:t>b) Rechtsgrundlage</w:t>
      </w:r>
    </w:p>
    <w:p w14:paraId="0798991A" w14:textId="77777777" w:rsidR="00BB689C" w:rsidRPr="00F61D1C" w:rsidRDefault="00BB689C" w:rsidP="00BB689C">
      <w:pPr>
        <w:pStyle w:val="StandardWeb"/>
        <w:spacing w:before="0" w:beforeAutospacing="0" w:after="0" w:afterAutospacing="0"/>
        <w:jc w:val="both"/>
        <w:rPr>
          <w:rFonts w:ascii="Arial" w:hAnsi="Arial" w:cs="Arial"/>
          <w:iCs/>
          <w:sz w:val="22"/>
          <w:szCs w:val="22"/>
        </w:rPr>
      </w:pPr>
      <w:r w:rsidRPr="00F61D1C">
        <w:rPr>
          <w:rFonts w:ascii="Arial" w:hAnsi="Arial" w:cs="Arial"/>
          <w:sz w:val="22"/>
          <w:szCs w:val="22"/>
        </w:rPr>
        <w:t xml:space="preserve">Aufgrund der beschriebenen Verwendungszwecke ist die Rechtsgrundlage </w:t>
      </w:r>
      <w:proofErr w:type="spellStart"/>
      <w:r w:rsidRPr="00F61D1C">
        <w:rPr>
          <w:rFonts w:ascii="Arial" w:hAnsi="Arial" w:cs="Arial"/>
          <w:sz w:val="22"/>
          <w:szCs w:val="22"/>
        </w:rPr>
        <w:t>für</w:t>
      </w:r>
      <w:proofErr w:type="spellEnd"/>
      <w:r w:rsidRPr="00F61D1C">
        <w:rPr>
          <w:rFonts w:ascii="Arial" w:hAnsi="Arial" w:cs="Arial"/>
          <w:sz w:val="22"/>
          <w:szCs w:val="22"/>
        </w:rPr>
        <w:t xml:space="preserve"> die Verarbeitung personenbezogener Daten unter Verwendung von Cookies Art. 6 Abs. 1 </w:t>
      </w:r>
      <w:proofErr w:type="spellStart"/>
      <w:r w:rsidRPr="00F61D1C">
        <w:rPr>
          <w:rFonts w:ascii="Arial" w:hAnsi="Arial" w:cs="Arial"/>
          <w:sz w:val="22"/>
          <w:szCs w:val="22"/>
        </w:rPr>
        <w:t>lit</w:t>
      </w:r>
      <w:proofErr w:type="spellEnd"/>
      <w:r w:rsidRPr="00F61D1C">
        <w:rPr>
          <w:rFonts w:ascii="Arial" w:hAnsi="Arial" w:cs="Arial"/>
          <w:sz w:val="22"/>
          <w:szCs w:val="22"/>
        </w:rPr>
        <w:t xml:space="preserve">. f) DS-GVO. Falls Sie uns auf Grundlage eines von uns auf der Webseite erteilten Hinweises („Cookie-Banner“) ihre Einwilligung zur Verwendung von Cookies erteilt haben, ist die Rechtsgrundlage zusätzlich Art. 6 Abs. 1 </w:t>
      </w:r>
      <w:proofErr w:type="spellStart"/>
      <w:r w:rsidRPr="00F61D1C">
        <w:rPr>
          <w:rFonts w:ascii="Arial" w:hAnsi="Arial" w:cs="Arial"/>
          <w:sz w:val="22"/>
          <w:szCs w:val="22"/>
        </w:rPr>
        <w:t>lit</w:t>
      </w:r>
      <w:proofErr w:type="spellEnd"/>
      <w:r w:rsidRPr="00F61D1C">
        <w:rPr>
          <w:rFonts w:ascii="Arial" w:hAnsi="Arial" w:cs="Arial"/>
          <w:sz w:val="22"/>
          <w:szCs w:val="22"/>
        </w:rPr>
        <w:t>. a) DS-GVO.</w:t>
      </w:r>
    </w:p>
    <w:p w14:paraId="043629A7" w14:textId="77777777" w:rsidR="00BB689C" w:rsidRDefault="00BB689C" w:rsidP="00BB689C">
      <w:pPr>
        <w:pStyle w:val="StandardWeb"/>
        <w:spacing w:before="0" w:beforeAutospacing="0" w:after="0" w:afterAutospacing="0"/>
        <w:jc w:val="both"/>
        <w:rPr>
          <w:rFonts w:ascii="Arial" w:hAnsi="Arial" w:cs="Arial"/>
          <w:sz w:val="22"/>
          <w:szCs w:val="22"/>
        </w:rPr>
      </w:pPr>
    </w:p>
    <w:p w14:paraId="2CE8AFC7" w14:textId="77777777" w:rsidR="00BB689C" w:rsidRPr="00F61D1C" w:rsidRDefault="00BB689C" w:rsidP="00BB689C">
      <w:pPr>
        <w:pStyle w:val="StandardWeb"/>
        <w:spacing w:before="0" w:beforeAutospacing="0" w:after="0" w:afterAutospacing="0"/>
        <w:jc w:val="both"/>
        <w:rPr>
          <w:rFonts w:ascii="Arial" w:hAnsi="Arial" w:cs="Arial"/>
          <w:sz w:val="22"/>
          <w:szCs w:val="22"/>
        </w:rPr>
      </w:pPr>
      <w:r w:rsidRPr="00C46D15">
        <w:rPr>
          <w:rFonts w:ascii="Arial" w:hAnsi="Arial" w:cs="Arial"/>
          <w:i/>
          <w:iCs/>
          <w:sz w:val="22"/>
          <w:szCs w:val="22"/>
        </w:rPr>
        <w:t>c)</w:t>
      </w:r>
      <w:r w:rsidRPr="00F61D1C">
        <w:rPr>
          <w:rFonts w:ascii="Arial" w:hAnsi="Arial" w:cs="Arial"/>
          <w:sz w:val="22"/>
          <w:szCs w:val="22"/>
        </w:rPr>
        <w:t xml:space="preserve"> </w:t>
      </w:r>
      <w:r w:rsidRPr="00F61D1C">
        <w:rPr>
          <w:rStyle w:val="Hervorhebung"/>
          <w:rFonts w:ascii="Arial" w:hAnsi="Arial" w:cs="Arial"/>
          <w:sz w:val="22"/>
          <w:szCs w:val="22"/>
        </w:rPr>
        <w:t>Speicherdauer</w:t>
      </w:r>
    </w:p>
    <w:p w14:paraId="75AC4366" w14:textId="77777777" w:rsidR="00BB689C" w:rsidRPr="00F61D1C" w:rsidRDefault="00BB689C" w:rsidP="00BB689C">
      <w:pPr>
        <w:pStyle w:val="StandardWeb"/>
        <w:spacing w:before="0" w:beforeAutospacing="0" w:after="0" w:afterAutospacing="0"/>
        <w:jc w:val="both"/>
        <w:rPr>
          <w:rFonts w:ascii="Arial" w:hAnsi="Arial" w:cs="Arial"/>
          <w:sz w:val="22"/>
          <w:szCs w:val="22"/>
        </w:rPr>
      </w:pPr>
      <w:r w:rsidRPr="00F61D1C">
        <w:rPr>
          <w:rFonts w:ascii="Arial" w:hAnsi="Arial" w:cs="Arial"/>
          <w:sz w:val="22"/>
          <w:szCs w:val="22"/>
        </w:rPr>
        <w:t xml:space="preserve">Sobald die </w:t>
      </w:r>
      <w:proofErr w:type="spellStart"/>
      <w:r w:rsidRPr="00F61D1C">
        <w:rPr>
          <w:rFonts w:ascii="Arial" w:hAnsi="Arial" w:cs="Arial"/>
          <w:sz w:val="22"/>
          <w:szCs w:val="22"/>
        </w:rPr>
        <w:t>über</w:t>
      </w:r>
      <w:proofErr w:type="spellEnd"/>
      <w:r w:rsidRPr="00F61D1C">
        <w:rPr>
          <w:rFonts w:ascii="Arial" w:hAnsi="Arial" w:cs="Arial"/>
          <w:sz w:val="22"/>
          <w:szCs w:val="22"/>
        </w:rPr>
        <w:t xml:space="preserve"> die Cookies an uns </w:t>
      </w:r>
      <w:proofErr w:type="spellStart"/>
      <w:r w:rsidRPr="00F61D1C">
        <w:rPr>
          <w:rFonts w:ascii="Arial" w:hAnsi="Arial" w:cs="Arial"/>
          <w:sz w:val="22"/>
          <w:szCs w:val="22"/>
        </w:rPr>
        <w:t>übermittelten</w:t>
      </w:r>
      <w:proofErr w:type="spellEnd"/>
      <w:r w:rsidRPr="00F61D1C">
        <w:rPr>
          <w:rFonts w:ascii="Arial" w:hAnsi="Arial" w:cs="Arial"/>
          <w:sz w:val="22"/>
          <w:szCs w:val="22"/>
        </w:rPr>
        <w:t xml:space="preserve"> Daten </w:t>
      </w:r>
      <w:proofErr w:type="spellStart"/>
      <w:r w:rsidRPr="00F61D1C">
        <w:rPr>
          <w:rFonts w:ascii="Arial" w:hAnsi="Arial" w:cs="Arial"/>
          <w:sz w:val="22"/>
          <w:szCs w:val="22"/>
        </w:rPr>
        <w:t>für</w:t>
      </w:r>
      <w:proofErr w:type="spellEnd"/>
      <w:r w:rsidRPr="00F61D1C">
        <w:rPr>
          <w:rFonts w:ascii="Arial" w:hAnsi="Arial" w:cs="Arial"/>
          <w:sz w:val="22"/>
          <w:szCs w:val="22"/>
        </w:rPr>
        <w:t xml:space="preserve"> die oben beschriebene Zwecke nicht mehr erforderlich sind, werden diese Informationen </w:t>
      </w:r>
      <w:proofErr w:type="spellStart"/>
      <w:r w:rsidRPr="00F61D1C">
        <w:rPr>
          <w:rFonts w:ascii="Arial" w:hAnsi="Arial" w:cs="Arial"/>
          <w:sz w:val="22"/>
          <w:szCs w:val="22"/>
        </w:rPr>
        <w:t>gelöscht</w:t>
      </w:r>
      <w:proofErr w:type="spellEnd"/>
      <w:r w:rsidRPr="00F61D1C">
        <w:rPr>
          <w:rFonts w:ascii="Arial" w:hAnsi="Arial" w:cs="Arial"/>
          <w:sz w:val="22"/>
          <w:szCs w:val="22"/>
        </w:rPr>
        <w:t>. Eine weitergehende Speicherung kann im Einzelfall dann erfolgen, wenn dies gesetzlich vorgeschrieben ist.</w:t>
      </w:r>
    </w:p>
    <w:p w14:paraId="6CA2A5A6" w14:textId="77777777" w:rsidR="00BB689C" w:rsidRDefault="00BB689C" w:rsidP="00BB689C">
      <w:pPr>
        <w:jc w:val="both"/>
        <w:rPr>
          <w:rFonts w:ascii="Arial" w:hAnsi="Arial" w:cs="Arial"/>
          <w:b/>
          <w:bCs/>
          <w:sz w:val="22"/>
          <w:szCs w:val="22"/>
        </w:rPr>
      </w:pPr>
    </w:p>
    <w:p w14:paraId="36B9CC6A" w14:textId="77777777" w:rsidR="00BB689C" w:rsidRDefault="00BB689C" w:rsidP="00BB689C">
      <w:pPr>
        <w:jc w:val="both"/>
        <w:rPr>
          <w:rFonts w:ascii="Arial" w:hAnsi="Arial" w:cs="Arial"/>
          <w:b/>
          <w:bCs/>
          <w:sz w:val="22"/>
          <w:szCs w:val="22"/>
        </w:rPr>
      </w:pPr>
      <w:r w:rsidRPr="00F61D1C">
        <w:rPr>
          <w:rFonts w:ascii="Arial" w:hAnsi="Arial" w:cs="Arial"/>
          <w:b/>
          <w:bCs/>
          <w:sz w:val="22"/>
          <w:szCs w:val="22"/>
        </w:rPr>
        <w:t>5. Datenerhebung zur Durchführung vorvertraglicher Maßnahmen und zur     Vertragserfüllung</w:t>
      </w:r>
    </w:p>
    <w:p w14:paraId="10E3C2C5" w14:textId="77777777" w:rsidR="00BB689C" w:rsidRPr="00F61D1C" w:rsidRDefault="00BB689C" w:rsidP="00BB689C">
      <w:pPr>
        <w:jc w:val="both"/>
        <w:rPr>
          <w:rFonts w:ascii="Arial" w:hAnsi="Arial" w:cs="Arial"/>
          <w:sz w:val="22"/>
          <w:szCs w:val="22"/>
        </w:rPr>
      </w:pPr>
      <w:r w:rsidRPr="00F61D1C">
        <w:rPr>
          <w:rStyle w:val="Hervorhebung"/>
          <w:rFonts w:ascii="Arial" w:hAnsi="Arial" w:cs="Arial"/>
          <w:sz w:val="22"/>
          <w:szCs w:val="22"/>
        </w:rPr>
        <w:t>a) Art und Umfang der Datenverarbeitung</w:t>
      </w:r>
    </w:p>
    <w:p w14:paraId="0CB3C541"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Im vorvertraglichen Bereich und bei Vertragsschluss erheben wir personenbezogene Daten über Sie. Dies betrifft beispielsweise Vor- und Nachname, Anschrift, E-Mail-Adresse, Telefonnummer oder die Bankverbindung.</w:t>
      </w:r>
    </w:p>
    <w:p w14:paraId="67A2FF3D" w14:textId="77777777" w:rsidR="00BB689C" w:rsidRDefault="00BB689C" w:rsidP="00BB689C">
      <w:pPr>
        <w:jc w:val="both"/>
        <w:rPr>
          <w:rFonts w:ascii="Arial" w:hAnsi="Arial" w:cs="Arial"/>
          <w:sz w:val="22"/>
          <w:szCs w:val="22"/>
        </w:rPr>
      </w:pPr>
    </w:p>
    <w:p w14:paraId="7326C2F0" w14:textId="77777777" w:rsidR="00BB689C" w:rsidRPr="00C46D15" w:rsidRDefault="00BB689C" w:rsidP="00BB689C">
      <w:pPr>
        <w:jc w:val="both"/>
        <w:rPr>
          <w:rFonts w:ascii="Arial" w:hAnsi="Arial" w:cs="Arial"/>
          <w:sz w:val="22"/>
          <w:szCs w:val="22"/>
        </w:rPr>
      </w:pPr>
      <w:r w:rsidRPr="00C46D15">
        <w:rPr>
          <w:rFonts w:ascii="Arial" w:hAnsi="Arial" w:cs="Arial"/>
          <w:sz w:val="22"/>
          <w:szCs w:val="22"/>
        </w:rPr>
        <w:t>b) Zweck und Rechtsgrundlage der Datenverarbeitung</w:t>
      </w:r>
    </w:p>
    <w:p w14:paraId="31117417"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Diese Daten erheben und verarbeiten wir ausschließlich zum Zweck der Vertragsdurchführung bzw. zur Erfüllung vorvertraglichen Pflichten.</w:t>
      </w:r>
    </w:p>
    <w:p w14:paraId="059F566C" w14:textId="77777777" w:rsidR="00BB689C" w:rsidRPr="00F61D1C" w:rsidRDefault="00BB689C" w:rsidP="00BB689C">
      <w:pPr>
        <w:autoSpaceDE w:val="0"/>
        <w:autoSpaceDN w:val="0"/>
        <w:adjustRightInd w:val="0"/>
        <w:jc w:val="both"/>
        <w:rPr>
          <w:rFonts w:ascii="Arial" w:hAnsi="Arial" w:cs="Arial"/>
          <w:sz w:val="22"/>
          <w:szCs w:val="22"/>
        </w:rPr>
      </w:pPr>
    </w:p>
    <w:p w14:paraId="4CC32C53" w14:textId="77777777" w:rsidR="00BB689C" w:rsidRPr="00F61D1C" w:rsidRDefault="00BB689C" w:rsidP="00BB689C">
      <w:pPr>
        <w:autoSpaceDE w:val="0"/>
        <w:autoSpaceDN w:val="0"/>
        <w:adjustRightInd w:val="0"/>
        <w:jc w:val="both"/>
        <w:rPr>
          <w:rFonts w:ascii="Arial" w:hAnsi="Arial" w:cs="Arial"/>
          <w:color w:val="000000"/>
          <w:sz w:val="22"/>
          <w:szCs w:val="22"/>
        </w:rPr>
      </w:pPr>
      <w:r w:rsidRPr="00F61D1C">
        <w:rPr>
          <w:rFonts w:ascii="Arial" w:hAnsi="Arial" w:cs="Arial"/>
          <w:color w:val="000000"/>
          <w:sz w:val="22"/>
          <w:szCs w:val="22"/>
        </w:rPr>
        <w:t xml:space="preserve">Die Rechtsgrundlage hierfür ist Art. 6 Abs. 1 </w:t>
      </w:r>
      <w:proofErr w:type="spellStart"/>
      <w:r w:rsidRPr="00F61D1C">
        <w:rPr>
          <w:rFonts w:ascii="Arial" w:hAnsi="Arial" w:cs="Arial"/>
          <w:color w:val="000000"/>
          <w:sz w:val="22"/>
          <w:szCs w:val="22"/>
        </w:rPr>
        <w:t>lit</w:t>
      </w:r>
      <w:proofErr w:type="spellEnd"/>
      <w:r w:rsidRPr="00F61D1C">
        <w:rPr>
          <w:rFonts w:ascii="Arial" w:hAnsi="Arial" w:cs="Arial"/>
          <w:color w:val="000000"/>
          <w:sz w:val="22"/>
          <w:szCs w:val="22"/>
        </w:rPr>
        <w:t xml:space="preserve"> b) DS-GVO. Besteht darüber hinaus eine Einwilligung von Ihnen, ist zusätzliche Rechtsgrundlage Art. 6 Abs. 1 </w:t>
      </w:r>
      <w:proofErr w:type="spellStart"/>
      <w:r w:rsidRPr="00F61D1C">
        <w:rPr>
          <w:rFonts w:ascii="Arial" w:hAnsi="Arial" w:cs="Arial"/>
          <w:color w:val="000000"/>
          <w:sz w:val="22"/>
          <w:szCs w:val="22"/>
        </w:rPr>
        <w:t>lit</w:t>
      </w:r>
      <w:proofErr w:type="spellEnd"/>
      <w:r w:rsidRPr="00F61D1C">
        <w:rPr>
          <w:rFonts w:ascii="Arial" w:hAnsi="Arial" w:cs="Arial"/>
          <w:color w:val="000000"/>
          <w:sz w:val="22"/>
          <w:szCs w:val="22"/>
        </w:rPr>
        <w:t>. a</w:t>
      </w:r>
      <w:r w:rsidRPr="00F61D1C">
        <w:rPr>
          <w:rFonts w:ascii="Arial" w:hAnsi="Arial" w:cs="Arial"/>
          <w:sz w:val="22"/>
          <w:szCs w:val="22"/>
        </w:rPr>
        <w:t>)</w:t>
      </w:r>
      <w:r w:rsidRPr="00F61D1C">
        <w:rPr>
          <w:rFonts w:ascii="Arial" w:hAnsi="Arial" w:cs="Arial"/>
          <w:color w:val="000000"/>
          <w:sz w:val="22"/>
          <w:szCs w:val="22"/>
        </w:rPr>
        <w:t xml:space="preserve"> DS-GVO.</w:t>
      </w:r>
    </w:p>
    <w:p w14:paraId="768843BE" w14:textId="77777777" w:rsidR="00BB689C" w:rsidRPr="00C46D15" w:rsidRDefault="00BB689C" w:rsidP="00BB689C">
      <w:pPr>
        <w:autoSpaceDE w:val="0"/>
        <w:autoSpaceDN w:val="0"/>
        <w:adjustRightInd w:val="0"/>
        <w:jc w:val="both"/>
        <w:rPr>
          <w:rFonts w:ascii="Arial" w:hAnsi="Arial" w:cs="Arial"/>
          <w:i/>
          <w:iCs/>
          <w:color w:val="000000"/>
          <w:sz w:val="22"/>
          <w:szCs w:val="22"/>
        </w:rPr>
      </w:pPr>
      <w:r w:rsidRPr="00C46D15">
        <w:rPr>
          <w:rFonts w:ascii="Arial" w:hAnsi="Arial" w:cs="Arial"/>
          <w:i/>
          <w:iCs/>
          <w:color w:val="000000"/>
          <w:sz w:val="22"/>
          <w:szCs w:val="22"/>
        </w:rPr>
        <w:t>c) Speicherdauer</w:t>
      </w:r>
    </w:p>
    <w:p w14:paraId="649BB6D3" w14:textId="77777777" w:rsidR="00BB689C" w:rsidRDefault="00BB689C" w:rsidP="00BB689C">
      <w:pPr>
        <w:autoSpaceDE w:val="0"/>
        <w:autoSpaceDN w:val="0"/>
        <w:adjustRightInd w:val="0"/>
        <w:jc w:val="both"/>
        <w:rPr>
          <w:rFonts w:ascii="Arial" w:hAnsi="Arial" w:cs="Arial"/>
          <w:color w:val="000000"/>
          <w:sz w:val="22"/>
          <w:szCs w:val="22"/>
        </w:rPr>
      </w:pPr>
      <w:r w:rsidRPr="00F61D1C">
        <w:rPr>
          <w:rFonts w:ascii="Arial" w:hAnsi="Arial" w:cs="Arial"/>
          <w:color w:val="000000"/>
          <w:sz w:val="22"/>
          <w:szCs w:val="22"/>
        </w:rPr>
        <w:lastRenderedPageBreak/>
        <w:t xml:space="preserve">Die Daten werden gelöscht, sobald sie für den Zweck ihrer Verarbeitung nicht mehr erforderlich sind. </w:t>
      </w:r>
    </w:p>
    <w:p w14:paraId="44C19E95" w14:textId="77777777" w:rsidR="00BB689C" w:rsidRPr="00F61D1C" w:rsidRDefault="00BB689C" w:rsidP="00BB689C">
      <w:pPr>
        <w:autoSpaceDE w:val="0"/>
        <w:autoSpaceDN w:val="0"/>
        <w:adjustRightInd w:val="0"/>
        <w:jc w:val="both"/>
        <w:rPr>
          <w:rFonts w:ascii="Arial" w:hAnsi="Arial" w:cs="Arial"/>
          <w:color w:val="000000"/>
          <w:sz w:val="22"/>
          <w:szCs w:val="22"/>
        </w:rPr>
      </w:pPr>
    </w:p>
    <w:p w14:paraId="52EDA37A"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Es können darüber hinaus gesetzliche Aufbewahrungspflichten bestehen, beispielsweise handels- oder steuerrechtliche Aufbewahrungspflichten nach dem Handelsgesetzbuch (HGB) oder der Abgabenordnung (AO). Sofern solche Pflichten zur Aufbewahrung bestehen, sperren oder löschen wir Ihre Daten mit Ende dieser Aufbewahrungspflichten.</w:t>
      </w:r>
    </w:p>
    <w:p w14:paraId="01A56800" w14:textId="77777777" w:rsidR="00BB689C" w:rsidRDefault="00BB689C" w:rsidP="00BB689C">
      <w:pPr>
        <w:pStyle w:val="StandardWeb"/>
        <w:spacing w:before="0" w:beforeAutospacing="0" w:after="0" w:afterAutospacing="0"/>
        <w:jc w:val="both"/>
        <w:rPr>
          <w:rFonts w:ascii="Arial" w:hAnsi="Arial" w:cs="Arial"/>
          <w:b/>
          <w:sz w:val="22"/>
          <w:szCs w:val="22"/>
        </w:rPr>
      </w:pPr>
    </w:p>
    <w:p w14:paraId="35451C33" w14:textId="77777777" w:rsidR="00BB689C" w:rsidRPr="00F61D1C" w:rsidRDefault="00BB689C" w:rsidP="00BB689C">
      <w:pPr>
        <w:jc w:val="both"/>
        <w:rPr>
          <w:rFonts w:ascii="Arial" w:hAnsi="Arial" w:cs="Arial"/>
          <w:sz w:val="22"/>
          <w:szCs w:val="22"/>
        </w:rPr>
      </w:pPr>
    </w:p>
    <w:p w14:paraId="37579E01" w14:textId="63179B13" w:rsidR="00BB689C" w:rsidRDefault="00936829" w:rsidP="00BB689C">
      <w:pPr>
        <w:pStyle w:val="Listenabsatz"/>
        <w:keepNext/>
        <w:spacing w:line="240" w:lineRule="auto"/>
        <w:ind w:left="0"/>
        <w:jc w:val="both"/>
        <w:rPr>
          <w:rFonts w:ascii="Arial" w:hAnsi="Arial" w:cs="Arial"/>
          <w:b/>
        </w:rPr>
      </w:pPr>
      <w:r w:rsidRPr="00A023F4">
        <w:rPr>
          <w:rFonts w:ascii="Arial" w:hAnsi="Arial" w:cs="Arial"/>
          <w:b/>
          <w:color w:val="000000" w:themeColor="text1"/>
          <w:rPrChange w:id="4" w:author="Office2016S1533" w:date="2025-04-22T11:41:00Z" w16du:dateUtc="2025-04-22T09:41:00Z">
            <w:rPr>
              <w:rFonts w:ascii="Arial" w:hAnsi="Arial" w:cs="Arial"/>
              <w:b/>
            </w:rPr>
          </w:rPrChange>
        </w:rPr>
        <w:t>6</w:t>
      </w:r>
      <w:del w:id="5" w:author="Carmen Retsch" w:date="2025-03-26T16:33:00Z" w16du:dateUtc="2025-03-26T15:33:00Z">
        <w:r w:rsidR="00BB689C" w:rsidRPr="00A023F4" w:rsidDel="00936829">
          <w:rPr>
            <w:rFonts w:ascii="Arial" w:hAnsi="Arial" w:cs="Arial"/>
            <w:b/>
            <w:color w:val="000000" w:themeColor="text1"/>
            <w:rPrChange w:id="6" w:author="Office2016S1533" w:date="2025-04-22T11:41:00Z" w16du:dateUtc="2025-04-22T09:41:00Z">
              <w:rPr>
                <w:rFonts w:ascii="Arial" w:hAnsi="Arial" w:cs="Arial"/>
                <w:b/>
              </w:rPr>
            </w:rPrChange>
          </w:rPr>
          <w:delText>7</w:delText>
        </w:r>
      </w:del>
      <w:r w:rsidR="00BB689C" w:rsidRPr="00A023F4">
        <w:rPr>
          <w:rFonts w:ascii="Arial" w:hAnsi="Arial" w:cs="Arial"/>
          <w:b/>
          <w:color w:val="000000" w:themeColor="text1"/>
          <w:rPrChange w:id="7" w:author="Office2016S1533" w:date="2025-04-22T11:41:00Z" w16du:dateUtc="2025-04-22T09:41:00Z">
            <w:rPr>
              <w:rFonts w:ascii="Arial" w:hAnsi="Arial" w:cs="Arial"/>
              <w:b/>
            </w:rPr>
          </w:rPrChange>
        </w:rPr>
        <w:t xml:space="preserve">. </w:t>
      </w:r>
      <w:r w:rsidR="00BB689C" w:rsidRPr="00F61D1C">
        <w:rPr>
          <w:rFonts w:ascii="Arial" w:hAnsi="Arial" w:cs="Arial"/>
          <w:b/>
        </w:rPr>
        <w:t>Registrierungsmöglichkeit</w:t>
      </w:r>
      <w:r w:rsidR="002130CF">
        <w:rPr>
          <w:rFonts w:ascii="Arial" w:hAnsi="Arial" w:cs="Arial"/>
          <w:b/>
        </w:rPr>
        <w:t xml:space="preserve"> Mitgliederbereich </w:t>
      </w:r>
      <w:proofErr w:type="spellStart"/>
      <w:r w:rsidR="002130CF">
        <w:rPr>
          <w:rFonts w:ascii="Arial" w:hAnsi="Arial" w:cs="Arial"/>
          <w:b/>
        </w:rPr>
        <w:t>Memberspot</w:t>
      </w:r>
      <w:proofErr w:type="spellEnd"/>
    </w:p>
    <w:p w14:paraId="37555F29" w14:textId="77777777" w:rsidR="00BB689C" w:rsidRPr="00875374" w:rsidRDefault="00BB689C" w:rsidP="00BB689C">
      <w:pPr>
        <w:pStyle w:val="Listenabsatz"/>
        <w:keepNext/>
        <w:spacing w:line="240" w:lineRule="auto"/>
        <w:ind w:left="0"/>
        <w:jc w:val="both"/>
        <w:rPr>
          <w:rFonts w:ascii="Arial" w:hAnsi="Arial" w:cs="Arial"/>
          <w:b/>
        </w:rPr>
      </w:pPr>
      <w:r w:rsidRPr="00C46D15">
        <w:rPr>
          <w:rFonts w:ascii="Arial" w:hAnsi="Arial" w:cs="Arial"/>
          <w:i/>
          <w:iCs/>
        </w:rPr>
        <w:t>a) Art und Umfang der Datenverarbeitung</w:t>
      </w:r>
    </w:p>
    <w:p w14:paraId="613076B8" w14:textId="77777777" w:rsidR="00BB689C" w:rsidRDefault="00BB689C" w:rsidP="00BB689C">
      <w:pPr>
        <w:jc w:val="both"/>
        <w:rPr>
          <w:rFonts w:ascii="Arial" w:hAnsi="Arial" w:cs="Arial"/>
          <w:sz w:val="22"/>
          <w:szCs w:val="22"/>
        </w:rPr>
      </w:pPr>
      <w:r w:rsidRPr="00F61D1C">
        <w:rPr>
          <w:rFonts w:ascii="Arial" w:hAnsi="Arial" w:cs="Arial"/>
          <w:sz w:val="22"/>
          <w:szCs w:val="22"/>
        </w:rPr>
        <w:t>Auf unserer Webseite können Sie sich registrieren. Wenn Sie sich registrieren, erheben und speichern wir die Daten, die Sie in die Eingabemaske eingeben (z.B. Nachname, Vorname, E-Mail-Adresse). Eine Weitergabe an Dritte findet nicht statt.</w:t>
      </w:r>
    </w:p>
    <w:p w14:paraId="1B474DFB" w14:textId="77777777" w:rsidR="00BB689C" w:rsidRPr="00F61D1C" w:rsidRDefault="00BB689C" w:rsidP="00BB689C">
      <w:pPr>
        <w:jc w:val="both"/>
        <w:rPr>
          <w:rFonts w:ascii="Arial" w:hAnsi="Arial" w:cs="Arial"/>
          <w:b/>
          <w:sz w:val="22"/>
          <w:szCs w:val="22"/>
        </w:rPr>
      </w:pPr>
    </w:p>
    <w:p w14:paraId="1987678F" w14:textId="77777777" w:rsidR="00BB689C" w:rsidRPr="004543F8" w:rsidRDefault="00BB689C" w:rsidP="00BB689C">
      <w:pPr>
        <w:jc w:val="both"/>
        <w:rPr>
          <w:rFonts w:ascii="Arial" w:hAnsi="Arial" w:cs="Arial"/>
          <w:i/>
          <w:iCs/>
          <w:sz w:val="22"/>
          <w:szCs w:val="22"/>
        </w:rPr>
      </w:pPr>
      <w:r w:rsidRPr="004543F8">
        <w:rPr>
          <w:rFonts w:ascii="Arial" w:hAnsi="Arial" w:cs="Arial"/>
          <w:i/>
          <w:iCs/>
          <w:sz w:val="22"/>
          <w:szCs w:val="22"/>
        </w:rPr>
        <w:t>b) Zweck und Rechtsgrundlage der Datenverarbeitung</w:t>
      </w:r>
    </w:p>
    <w:p w14:paraId="7A9C9676"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Ihre Registrierung ist für die Nutzung bestimmter Inhalte und Leistungen auf unserer Webseite bzw. für die Erfüllung eines Vertrags oder zur Durchführung vorvertraglicher Maßnahmen erforderlich. Nach der Registrierung steht es Ihnen frei, die bei der Registrierung angegebenen personenbezogenen Daten jederzeit abzuändern oder vollständig aus dem Datenbestand des für die Verarbeitung Verantwortlichen löschen zu lassen.</w:t>
      </w:r>
    </w:p>
    <w:p w14:paraId="644531F0"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Rechtsgrundlage für die Verarbeitung ist im Falle einer Einwilligung Art. 6 Abs. 1 </w:t>
      </w:r>
      <w:proofErr w:type="spellStart"/>
      <w:r w:rsidRPr="00F61D1C">
        <w:rPr>
          <w:rFonts w:ascii="Arial" w:hAnsi="Arial" w:cs="Arial"/>
          <w:sz w:val="22"/>
          <w:szCs w:val="22"/>
        </w:rPr>
        <w:t>lit</w:t>
      </w:r>
      <w:proofErr w:type="spellEnd"/>
      <w:r w:rsidRPr="00F61D1C">
        <w:rPr>
          <w:rFonts w:ascii="Arial" w:hAnsi="Arial" w:cs="Arial"/>
          <w:sz w:val="22"/>
          <w:szCs w:val="22"/>
        </w:rPr>
        <w:t>. a) </w:t>
      </w:r>
      <w:r w:rsidRPr="00F61D1C">
        <w:rPr>
          <w:rFonts w:ascii="Arial" w:hAnsi="Arial" w:cs="Arial"/>
          <w:sz w:val="22"/>
          <w:szCs w:val="22"/>
        </w:rPr>
        <w:br/>
        <w:t>DS-GVO. Dient Ihre Registrierung der Vorbereitung eines Vertragsabschlusses ist Art. 6 Abs. 1 </w:t>
      </w:r>
      <w:proofErr w:type="spellStart"/>
      <w:r w:rsidRPr="00F61D1C">
        <w:rPr>
          <w:rFonts w:ascii="Arial" w:hAnsi="Arial" w:cs="Arial"/>
          <w:sz w:val="22"/>
          <w:szCs w:val="22"/>
        </w:rPr>
        <w:t>lit</w:t>
      </w:r>
      <w:proofErr w:type="spellEnd"/>
      <w:r w:rsidRPr="00F61D1C">
        <w:rPr>
          <w:rFonts w:ascii="Arial" w:hAnsi="Arial" w:cs="Arial"/>
          <w:sz w:val="22"/>
          <w:szCs w:val="22"/>
        </w:rPr>
        <w:t>. b) DS-GVO zusätzliche Rechtsgrundlage.</w:t>
      </w:r>
      <w:r w:rsidRPr="00F61D1C">
        <w:rPr>
          <w:rFonts w:ascii="Arial" w:hAnsi="Arial" w:cs="Arial"/>
          <w:sz w:val="22"/>
          <w:szCs w:val="22"/>
        </w:rPr>
        <w:tab/>
      </w:r>
    </w:p>
    <w:p w14:paraId="4D99B4CE" w14:textId="77777777" w:rsidR="00BB689C" w:rsidRPr="004543F8" w:rsidRDefault="00BB689C" w:rsidP="00BB689C">
      <w:pPr>
        <w:jc w:val="both"/>
        <w:rPr>
          <w:rFonts w:ascii="Arial" w:hAnsi="Arial" w:cs="Arial"/>
          <w:i/>
          <w:iCs/>
          <w:sz w:val="22"/>
          <w:szCs w:val="22"/>
        </w:rPr>
      </w:pPr>
      <w:r w:rsidRPr="00F61D1C">
        <w:rPr>
          <w:rFonts w:ascii="Arial" w:hAnsi="Arial" w:cs="Arial"/>
          <w:sz w:val="22"/>
          <w:szCs w:val="22"/>
        </w:rPr>
        <w:br/>
      </w:r>
      <w:r w:rsidRPr="004543F8">
        <w:rPr>
          <w:rFonts w:ascii="Arial" w:hAnsi="Arial" w:cs="Arial"/>
          <w:i/>
          <w:iCs/>
          <w:color w:val="000000"/>
          <w:sz w:val="22"/>
          <w:szCs w:val="22"/>
        </w:rPr>
        <w:t>c) Speicherdauer</w:t>
      </w:r>
    </w:p>
    <w:p w14:paraId="1CBA1CE7" w14:textId="65B6B630" w:rsidR="00BB689C" w:rsidRPr="00F61D1C" w:rsidRDefault="00BB689C" w:rsidP="00BB689C">
      <w:pPr>
        <w:jc w:val="both"/>
        <w:rPr>
          <w:rFonts w:ascii="Arial" w:hAnsi="Arial" w:cs="Arial"/>
          <w:color w:val="000000"/>
          <w:sz w:val="22"/>
          <w:szCs w:val="22"/>
        </w:rPr>
      </w:pPr>
      <w:r w:rsidRPr="00F61D1C">
        <w:rPr>
          <w:rFonts w:ascii="Arial" w:hAnsi="Arial" w:cs="Arial"/>
          <w:color w:val="000000"/>
          <w:sz w:val="22"/>
          <w:szCs w:val="22"/>
        </w:rPr>
        <w:t xml:space="preserve">Die bei der Registrierung erfassten Daten werden von uns gespeichert, solange Sie auf unserer Website registriert sind und werden anschließend gelöscht. Gesetzliche Aufbewahrungsfristen bleiben unberührt. </w:t>
      </w:r>
    </w:p>
    <w:p w14:paraId="2AF38A22" w14:textId="77777777" w:rsidR="00BB689C" w:rsidRPr="00F61D1C" w:rsidRDefault="00BB689C" w:rsidP="00BB689C">
      <w:pPr>
        <w:jc w:val="both"/>
        <w:rPr>
          <w:rFonts w:ascii="Arial" w:hAnsi="Arial" w:cs="Arial"/>
          <w:color w:val="000000"/>
          <w:sz w:val="22"/>
          <w:szCs w:val="22"/>
        </w:rPr>
      </w:pPr>
    </w:p>
    <w:p w14:paraId="5C070760" w14:textId="5F61088B" w:rsidR="00BB689C" w:rsidRPr="00F61D1C" w:rsidRDefault="00936829" w:rsidP="00BB689C">
      <w:pPr>
        <w:jc w:val="both"/>
        <w:rPr>
          <w:rFonts w:ascii="Arial" w:hAnsi="Arial" w:cs="Arial"/>
          <w:b/>
          <w:bCs/>
          <w:sz w:val="22"/>
          <w:szCs w:val="22"/>
        </w:rPr>
      </w:pPr>
      <w:r>
        <w:rPr>
          <w:rFonts w:ascii="Arial" w:hAnsi="Arial" w:cs="Arial"/>
          <w:b/>
          <w:bCs/>
          <w:sz w:val="22"/>
          <w:szCs w:val="22"/>
        </w:rPr>
        <w:t>7</w:t>
      </w:r>
      <w:r w:rsidR="00BB689C" w:rsidRPr="00F61D1C">
        <w:rPr>
          <w:rFonts w:ascii="Arial" w:hAnsi="Arial" w:cs="Arial"/>
          <w:b/>
          <w:bCs/>
          <w:sz w:val="22"/>
          <w:szCs w:val="22"/>
        </w:rPr>
        <w:t xml:space="preserve">. Datenübermittlung </w:t>
      </w:r>
    </w:p>
    <w:p w14:paraId="14B2E397"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Wir geben Ihre personenbezogenen Daten nur an Dritte weiter, wenn:</w:t>
      </w:r>
    </w:p>
    <w:p w14:paraId="2DD1D90B"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 xml:space="preserve">a) Sie hierzu ihre ausdrückliche Einwilligung nach Art. 6 Abs. 1 </w:t>
      </w:r>
      <w:proofErr w:type="spellStart"/>
      <w:r w:rsidRPr="00F61D1C">
        <w:rPr>
          <w:rFonts w:ascii="Arial" w:hAnsi="Arial" w:cs="Arial"/>
          <w:sz w:val="22"/>
          <w:szCs w:val="22"/>
        </w:rPr>
        <w:t>lit</w:t>
      </w:r>
      <w:proofErr w:type="spellEnd"/>
      <w:r w:rsidRPr="00F61D1C">
        <w:rPr>
          <w:rFonts w:ascii="Arial" w:hAnsi="Arial" w:cs="Arial"/>
          <w:sz w:val="22"/>
          <w:szCs w:val="22"/>
        </w:rPr>
        <w:t>. a) DS-GVO erteilt haben.</w:t>
      </w:r>
    </w:p>
    <w:p w14:paraId="668055E2"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 xml:space="preserve">b) dies gesetzlich zulässig und nach Art. 6 Abs. 1 </w:t>
      </w:r>
      <w:proofErr w:type="spellStart"/>
      <w:r w:rsidRPr="00F61D1C">
        <w:rPr>
          <w:rFonts w:ascii="Arial" w:hAnsi="Arial" w:cs="Arial"/>
          <w:sz w:val="22"/>
          <w:szCs w:val="22"/>
        </w:rPr>
        <w:t>lit</w:t>
      </w:r>
      <w:proofErr w:type="spellEnd"/>
      <w:r w:rsidRPr="00F61D1C">
        <w:rPr>
          <w:rFonts w:ascii="Arial" w:hAnsi="Arial" w:cs="Arial"/>
          <w:sz w:val="22"/>
          <w:szCs w:val="22"/>
        </w:rPr>
        <w:t xml:space="preserve">. b) DS-GVO zur Erfüllung eines </w:t>
      </w:r>
      <w:proofErr w:type="spellStart"/>
      <w:r w:rsidRPr="00F61D1C">
        <w:rPr>
          <w:rFonts w:ascii="Arial" w:hAnsi="Arial" w:cs="Arial"/>
          <w:sz w:val="22"/>
          <w:szCs w:val="22"/>
        </w:rPr>
        <w:t>Vertragsverhältnisses</w:t>
      </w:r>
      <w:proofErr w:type="spellEnd"/>
      <w:r w:rsidRPr="00F61D1C">
        <w:rPr>
          <w:rFonts w:ascii="Arial" w:hAnsi="Arial" w:cs="Arial"/>
          <w:sz w:val="22"/>
          <w:szCs w:val="22"/>
        </w:rPr>
        <w:t xml:space="preserve"> mit Ihnen oder der Durchführung vorvertraglicher Maßnahmen erforderlich ist.</w:t>
      </w:r>
    </w:p>
    <w:p w14:paraId="646BA59A"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 xml:space="preserve">c) nach Art. 6 Abs. 1 </w:t>
      </w:r>
      <w:proofErr w:type="spellStart"/>
      <w:r w:rsidRPr="00F61D1C">
        <w:rPr>
          <w:rFonts w:ascii="Arial" w:hAnsi="Arial" w:cs="Arial"/>
          <w:sz w:val="22"/>
          <w:szCs w:val="22"/>
        </w:rPr>
        <w:t>lit</w:t>
      </w:r>
      <w:proofErr w:type="spellEnd"/>
      <w:r w:rsidRPr="00F61D1C">
        <w:rPr>
          <w:rFonts w:ascii="Arial" w:hAnsi="Arial" w:cs="Arial"/>
          <w:sz w:val="22"/>
          <w:szCs w:val="22"/>
        </w:rPr>
        <w:t xml:space="preserve">. c) DS-GVO </w:t>
      </w:r>
      <w:proofErr w:type="spellStart"/>
      <w:r w:rsidRPr="00F61D1C">
        <w:rPr>
          <w:rFonts w:ascii="Arial" w:hAnsi="Arial" w:cs="Arial"/>
          <w:sz w:val="22"/>
          <w:szCs w:val="22"/>
        </w:rPr>
        <w:t>für</w:t>
      </w:r>
      <w:proofErr w:type="spellEnd"/>
      <w:r w:rsidRPr="00F61D1C">
        <w:rPr>
          <w:rFonts w:ascii="Arial" w:hAnsi="Arial" w:cs="Arial"/>
          <w:sz w:val="22"/>
          <w:szCs w:val="22"/>
        </w:rPr>
        <w:t xml:space="preserve"> die Weitergabe eine rechtliche Verpflichtung besteht.</w:t>
      </w:r>
    </w:p>
    <w:p w14:paraId="10BCF15F"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Gesetzlich verpflichtet sind wir zur Übermittlung von Daten an staatliche Behörden, z.B. Steuerbehörden, Sozialversicherungsträgern, Krankenkassen, Aufsichtsbehörden und Strafverfolgungsbehörden.</w:t>
      </w:r>
    </w:p>
    <w:p w14:paraId="3B84769F"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 xml:space="preserve">d) die Weitergabe nach Art. 6 Abs. 1 </w:t>
      </w:r>
      <w:proofErr w:type="spellStart"/>
      <w:r w:rsidRPr="00F61D1C">
        <w:rPr>
          <w:rFonts w:ascii="Arial" w:hAnsi="Arial" w:cs="Arial"/>
          <w:sz w:val="22"/>
          <w:szCs w:val="22"/>
        </w:rPr>
        <w:t>lit</w:t>
      </w:r>
      <w:proofErr w:type="spellEnd"/>
      <w:r w:rsidRPr="00F61D1C">
        <w:rPr>
          <w:rFonts w:ascii="Arial" w:hAnsi="Arial" w:cs="Arial"/>
          <w:sz w:val="22"/>
          <w:szCs w:val="22"/>
        </w:rPr>
        <w:t xml:space="preserve">. f) DS-GVO zur Wahrung berechtigter Unternehmensinteressen, sowie zur Geltendmachung, Ausübung oder Verteidigung von Rechtsansprüchen erforderlich ist und kein Grund zur Annahme besteht, dass Sie ein überwiegendes </w:t>
      </w:r>
      <w:proofErr w:type="spellStart"/>
      <w:r w:rsidRPr="00F61D1C">
        <w:rPr>
          <w:rFonts w:ascii="Arial" w:hAnsi="Arial" w:cs="Arial"/>
          <w:sz w:val="22"/>
          <w:szCs w:val="22"/>
        </w:rPr>
        <w:t>schutzwürdiges</w:t>
      </w:r>
      <w:proofErr w:type="spellEnd"/>
      <w:r w:rsidRPr="00F61D1C">
        <w:rPr>
          <w:rFonts w:ascii="Arial" w:hAnsi="Arial" w:cs="Arial"/>
          <w:sz w:val="22"/>
          <w:szCs w:val="22"/>
        </w:rPr>
        <w:t xml:space="preserve"> Interesse an der Nichtweitergabe Ihrer Daten haben.</w:t>
      </w:r>
    </w:p>
    <w:p w14:paraId="63C77293"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 xml:space="preserve">e) wir nach Art. 28 DS-GVO bei der Verarbeitung uns </w:t>
      </w:r>
      <w:r w:rsidRPr="00F61D1C">
        <w:rPr>
          <w:rFonts w:ascii="Arial" w:hAnsi="Arial" w:cs="Arial"/>
          <w:iCs/>
          <w:sz w:val="22"/>
          <w:szCs w:val="22"/>
        </w:rPr>
        <w:t>externer Dienstleister</w:t>
      </w:r>
      <w:r w:rsidRPr="00F61D1C">
        <w:rPr>
          <w:rFonts w:ascii="Arial" w:hAnsi="Arial" w:cs="Arial"/>
          <w:sz w:val="22"/>
          <w:szCs w:val="22"/>
        </w:rPr>
        <w:t xml:space="preserve"> sog. Auftragsverarbeiter bedienen, welche zum sorgfältigen Umgang mit ihren Daten verpflichtet wurden. </w:t>
      </w:r>
    </w:p>
    <w:p w14:paraId="75834FCF" w14:textId="77777777" w:rsidR="00BB689C" w:rsidRPr="00F61D1C" w:rsidRDefault="00BB689C" w:rsidP="00BB689C">
      <w:pPr>
        <w:jc w:val="both"/>
        <w:rPr>
          <w:rFonts w:ascii="Arial" w:hAnsi="Arial" w:cs="Arial"/>
          <w:sz w:val="22"/>
          <w:szCs w:val="22"/>
        </w:rPr>
      </w:pPr>
    </w:p>
    <w:p w14:paraId="6912877A" w14:textId="77777777" w:rsidR="00A67EEC" w:rsidRDefault="00A67EEC" w:rsidP="00BB689C">
      <w:pPr>
        <w:jc w:val="both"/>
        <w:rPr>
          <w:rFonts w:ascii="Arial" w:hAnsi="Arial" w:cs="Arial"/>
          <w:sz w:val="22"/>
          <w:szCs w:val="22"/>
        </w:rPr>
      </w:pPr>
    </w:p>
    <w:p w14:paraId="7DB8EC21" w14:textId="77777777" w:rsidR="00A67EEC" w:rsidRDefault="00A67EEC" w:rsidP="00BB689C">
      <w:pPr>
        <w:jc w:val="both"/>
        <w:rPr>
          <w:rFonts w:ascii="Arial" w:hAnsi="Arial" w:cs="Arial"/>
          <w:sz w:val="22"/>
          <w:szCs w:val="22"/>
        </w:rPr>
      </w:pPr>
    </w:p>
    <w:p w14:paraId="6862FD08" w14:textId="77777777" w:rsidR="00A67EEC" w:rsidRDefault="00A67EEC" w:rsidP="00BB689C">
      <w:pPr>
        <w:jc w:val="both"/>
        <w:rPr>
          <w:rFonts w:ascii="Arial" w:hAnsi="Arial" w:cs="Arial"/>
          <w:sz w:val="22"/>
          <w:szCs w:val="22"/>
        </w:rPr>
      </w:pPr>
    </w:p>
    <w:p w14:paraId="565BE637" w14:textId="77777777" w:rsidR="00A67EEC" w:rsidRDefault="00A67EEC" w:rsidP="00BB689C">
      <w:pPr>
        <w:jc w:val="both"/>
        <w:rPr>
          <w:rFonts w:ascii="Arial" w:hAnsi="Arial" w:cs="Arial"/>
          <w:sz w:val="22"/>
          <w:szCs w:val="22"/>
        </w:rPr>
      </w:pPr>
    </w:p>
    <w:p w14:paraId="577F7511" w14:textId="77777777" w:rsidR="00A67EEC" w:rsidRDefault="00A67EEC" w:rsidP="00BB689C">
      <w:pPr>
        <w:jc w:val="both"/>
        <w:rPr>
          <w:rFonts w:ascii="Arial" w:hAnsi="Arial" w:cs="Arial"/>
          <w:sz w:val="22"/>
          <w:szCs w:val="22"/>
        </w:rPr>
      </w:pPr>
    </w:p>
    <w:p w14:paraId="4999B34E" w14:textId="1E9BBBC7" w:rsidR="00BB689C" w:rsidRPr="00F61D1C" w:rsidRDefault="00BB689C" w:rsidP="00BB689C">
      <w:pPr>
        <w:jc w:val="both"/>
        <w:rPr>
          <w:rFonts w:ascii="Arial" w:hAnsi="Arial" w:cs="Arial"/>
          <w:sz w:val="22"/>
          <w:szCs w:val="22"/>
        </w:rPr>
      </w:pPr>
      <w:r w:rsidRPr="00F61D1C">
        <w:rPr>
          <w:rFonts w:ascii="Arial" w:hAnsi="Arial" w:cs="Arial"/>
          <w:sz w:val="22"/>
          <w:szCs w:val="22"/>
        </w:rPr>
        <w:lastRenderedPageBreak/>
        <w:t xml:space="preserve">Wir setzen solche Dienstleister ein in den Bereichen: </w:t>
      </w:r>
    </w:p>
    <w:p w14:paraId="2880A1F6" w14:textId="77777777" w:rsidR="00BB689C" w:rsidRPr="00F61D1C" w:rsidRDefault="00BB689C" w:rsidP="00BB689C">
      <w:pPr>
        <w:pStyle w:val="Listenabsatz"/>
        <w:numPr>
          <w:ilvl w:val="0"/>
          <w:numId w:val="3"/>
        </w:numPr>
        <w:spacing w:line="240" w:lineRule="auto"/>
        <w:jc w:val="both"/>
        <w:rPr>
          <w:rFonts w:ascii="Arial" w:hAnsi="Arial" w:cs="Arial"/>
          <w:lang w:eastAsia="de-DE"/>
        </w:rPr>
      </w:pPr>
      <w:r w:rsidRPr="00F61D1C">
        <w:rPr>
          <w:rFonts w:ascii="Arial" w:hAnsi="Arial" w:cs="Arial"/>
          <w:lang w:eastAsia="de-DE"/>
        </w:rPr>
        <w:t>IT</w:t>
      </w:r>
    </w:p>
    <w:p w14:paraId="69D2200C" w14:textId="77777777" w:rsidR="00BB689C" w:rsidRPr="00F61D1C" w:rsidRDefault="00BB689C" w:rsidP="00BB689C">
      <w:pPr>
        <w:pStyle w:val="Listenabsatz"/>
        <w:numPr>
          <w:ilvl w:val="0"/>
          <w:numId w:val="3"/>
        </w:numPr>
        <w:spacing w:line="240" w:lineRule="auto"/>
        <w:jc w:val="both"/>
        <w:rPr>
          <w:rFonts w:ascii="Arial" w:hAnsi="Arial" w:cs="Arial"/>
          <w:lang w:eastAsia="de-DE"/>
        </w:rPr>
      </w:pPr>
      <w:r w:rsidRPr="00F61D1C">
        <w:rPr>
          <w:rFonts w:ascii="Arial" w:hAnsi="Arial" w:cs="Arial"/>
          <w:lang w:eastAsia="de-DE"/>
        </w:rPr>
        <w:t>Logistik</w:t>
      </w:r>
    </w:p>
    <w:p w14:paraId="3D2469B7" w14:textId="77777777" w:rsidR="00BB689C" w:rsidRPr="00F61D1C" w:rsidRDefault="00BB689C" w:rsidP="00BB689C">
      <w:pPr>
        <w:pStyle w:val="Listenabsatz"/>
        <w:numPr>
          <w:ilvl w:val="0"/>
          <w:numId w:val="3"/>
        </w:numPr>
        <w:spacing w:line="240" w:lineRule="auto"/>
        <w:jc w:val="both"/>
        <w:rPr>
          <w:rFonts w:ascii="Arial" w:hAnsi="Arial" w:cs="Arial"/>
          <w:lang w:eastAsia="de-DE"/>
        </w:rPr>
      </w:pPr>
      <w:r w:rsidRPr="00F61D1C">
        <w:rPr>
          <w:rFonts w:ascii="Arial" w:hAnsi="Arial" w:cs="Arial"/>
          <w:lang w:eastAsia="de-DE"/>
        </w:rPr>
        <w:t>Telekommunikation</w:t>
      </w:r>
    </w:p>
    <w:p w14:paraId="38F866E6"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Bei der Übermittlung an externe Stellen in Drittländern, d.h. außerhalb der EU bzw. des EWR, stellen wir sicher, dass diese Stellen Ihre personenbezogenen Daten mit der gleichen Sorgfalt behandeln wie innerhalb der EU bzw. des EWR. Wir übermitteln personenbezogene Daten nur in Drittländer, bei denen die EU-Kommission ein angemessenes Schutzniveau bestätigt hat oder wenn wir den sorgfältigen Umgang mit den personenbezogenen Daten durch vertragliche Vereinbarungen oder andere geeignete Garantien sicherstellen.</w:t>
      </w:r>
      <w:r w:rsidRPr="00F61D1C">
        <w:rPr>
          <w:rFonts w:ascii="Arial" w:hAnsi="Arial" w:cs="Arial"/>
          <w:sz w:val="22"/>
          <w:szCs w:val="22"/>
        </w:rPr>
        <w:br/>
      </w:r>
    </w:p>
    <w:p w14:paraId="24B5EB0A" w14:textId="77777777" w:rsidR="00BB689C" w:rsidRPr="00F61D1C" w:rsidRDefault="00BB689C" w:rsidP="00BB689C">
      <w:pPr>
        <w:pStyle w:val="Listenabsatz"/>
        <w:spacing w:line="240" w:lineRule="auto"/>
        <w:ind w:left="0"/>
        <w:jc w:val="both"/>
        <w:rPr>
          <w:rFonts w:ascii="Arial" w:hAnsi="Arial" w:cs="Arial"/>
          <w:b/>
          <w:highlight w:val="yellow"/>
        </w:rPr>
      </w:pPr>
    </w:p>
    <w:p w14:paraId="45E3AAC8" w14:textId="1032263E" w:rsidR="00BB689C" w:rsidRPr="00F61D1C" w:rsidRDefault="00936829" w:rsidP="00BB689C">
      <w:pPr>
        <w:jc w:val="both"/>
        <w:rPr>
          <w:rFonts w:ascii="Arial" w:hAnsi="Arial" w:cs="Arial"/>
          <w:b/>
          <w:sz w:val="22"/>
          <w:szCs w:val="22"/>
        </w:rPr>
      </w:pPr>
      <w:r>
        <w:rPr>
          <w:rFonts w:ascii="Arial" w:hAnsi="Arial" w:cs="Arial"/>
          <w:b/>
          <w:sz w:val="22"/>
          <w:szCs w:val="22"/>
        </w:rPr>
        <w:t>8</w:t>
      </w:r>
      <w:r w:rsidR="00BB689C" w:rsidRPr="00F61D1C">
        <w:rPr>
          <w:rFonts w:ascii="Arial" w:hAnsi="Arial" w:cs="Arial"/>
          <w:b/>
          <w:sz w:val="22"/>
          <w:szCs w:val="22"/>
        </w:rPr>
        <w:t>. Kontaktformular</w:t>
      </w:r>
    </w:p>
    <w:p w14:paraId="4A1B8B81" w14:textId="77777777" w:rsidR="00BB689C" w:rsidRPr="004543F8" w:rsidRDefault="00BB689C" w:rsidP="00BB689C">
      <w:pPr>
        <w:pStyle w:val="Listenabsatz"/>
        <w:spacing w:line="240" w:lineRule="auto"/>
        <w:ind w:left="0"/>
        <w:jc w:val="both"/>
        <w:rPr>
          <w:rFonts w:ascii="Arial" w:hAnsi="Arial" w:cs="Arial"/>
          <w:i/>
          <w:iCs/>
        </w:rPr>
      </w:pPr>
      <w:r w:rsidRPr="004543F8">
        <w:rPr>
          <w:rFonts w:ascii="Arial" w:hAnsi="Arial" w:cs="Arial"/>
          <w:i/>
          <w:iCs/>
        </w:rPr>
        <w:t>a) Art und Umfang der Datenverarbeitung</w:t>
      </w:r>
    </w:p>
    <w:p w14:paraId="1DC3AD54" w14:textId="77777777" w:rsidR="00BB689C" w:rsidRPr="00F61D1C" w:rsidRDefault="00BB689C" w:rsidP="00BB689C">
      <w:pPr>
        <w:pStyle w:val="Listenabsatz"/>
        <w:spacing w:line="240" w:lineRule="auto"/>
        <w:ind w:left="0"/>
        <w:jc w:val="both"/>
        <w:rPr>
          <w:rFonts w:ascii="Arial" w:hAnsi="Arial" w:cs="Arial"/>
        </w:rPr>
      </w:pPr>
      <w:r w:rsidRPr="00F61D1C">
        <w:rPr>
          <w:rFonts w:ascii="Arial" w:hAnsi="Arial" w:cs="Arial"/>
        </w:rPr>
        <w:t xml:space="preserve">Auf unserer Webseite bieten wir Ihnen die Möglichkeit an, </w:t>
      </w:r>
      <w:proofErr w:type="spellStart"/>
      <w:r w:rsidRPr="00F61D1C">
        <w:rPr>
          <w:rFonts w:ascii="Arial" w:hAnsi="Arial" w:cs="Arial"/>
        </w:rPr>
        <w:t>über</w:t>
      </w:r>
      <w:proofErr w:type="spellEnd"/>
      <w:r w:rsidRPr="00F61D1C">
        <w:rPr>
          <w:rFonts w:ascii="Arial" w:hAnsi="Arial" w:cs="Arial"/>
        </w:rPr>
        <w:t xml:space="preserve"> ein bereitgestelltes Formular mit uns in Kontakt zu treten. Im Rahmen des </w:t>
      </w:r>
      <w:proofErr w:type="spellStart"/>
      <w:r w:rsidRPr="00F61D1C">
        <w:rPr>
          <w:rFonts w:ascii="Arial" w:hAnsi="Arial" w:cs="Arial"/>
        </w:rPr>
        <w:t>Absendevorgangs</w:t>
      </w:r>
      <w:proofErr w:type="spellEnd"/>
      <w:r w:rsidRPr="00F61D1C">
        <w:rPr>
          <w:rFonts w:ascii="Arial" w:hAnsi="Arial" w:cs="Arial"/>
        </w:rPr>
        <w:t xml:space="preserve"> Ihrer Anfrage </w:t>
      </w:r>
      <w:proofErr w:type="spellStart"/>
      <w:r w:rsidRPr="00F61D1C">
        <w:rPr>
          <w:rFonts w:ascii="Arial" w:hAnsi="Arial" w:cs="Arial"/>
        </w:rPr>
        <w:t>über</w:t>
      </w:r>
      <w:proofErr w:type="spellEnd"/>
      <w:r w:rsidRPr="00F61D1C">
        <w:rPr>
          <w:rFonts w:ascii="Arial" w:hAnsi="Arial" w:cs="Arial"/>
        </w:rPr>
        <w:t xml:space="preserve"> das Kontaktformular wird zur Einholung Ihrer Einwilligung auf diese </w:t>
      </w:r>
      <w:proofErr w:type="spellStart"/>
      <w:r w:rsidRPr="00F61D1C">
        <w:rPr>
          <w:rFonts w:ascii="Arial" w:hAnsi="Arial" w:cs="Arial"/>
        </w:rPr>
        <w:t>Datenschutzerklärung</w:t>
      </w:r>
      <w:proofErr w:type="spellEnd"/>
      <w:r w:rsidRPr="00F61D1C">
        <w:rPr>
          <w:rFonts w:ascii="Arial" w:hAnsi="Arial" w:cs="Arial"/>
        </w:rPr>
        <w:t xml:space="preserve"> verwiesen. </w:t>
      </w:r>
    </w:p>
    <w:p w14:paraId="76DD44B5" w14:textId="77777777" w:rsidR="00BB689C" w:rsidRPr="00F61D1C" w:rsidRDefault="00BB689C" w:rsidP="00BB689C">
      <w:pPr>
        <w:pStyle w:val="Listenabsatz"/>
        <w:spacing w:line="240" w:lineRule="auto"/>
        <w:ind w:left="0"/>
        <w:jc w:val="both"/>
        <w:rPr>
          <w:rFonts w:ascii="Arial" w:hAnsi="Arial" w:cs="Arial"/>
        </w:rPr>
      </w:pPr>
    </w:p>
    <w:p w14:paraId="21A1C1C0" w14:textId="77777777" w:rsidR="00BB689C" w:rsidRPr="00F61D1C" w:rsidRDefault="00BB689C" w:rsidP="00BB689C">
      <w:pPr>
        <w:pStyle w:val="Listenabsatz"/>
        <w:spacing w:line="240" w:lineRule="auto"/>
        <w:ind w:left="0"/>
        <w:jc w:val="both"/>
        <w:rPr>
          <w:rFonts w:ascii="Arial" w:hAnsi="Arial" w:cs="Arial"/>
        </w:rPr>
      </w:pPr>
      <w:r w:rsidRPr="00F61D1C">
        <w:rPr>
          <w:rFonts w:ascii="Arial" w:hAnsi="Arial" w:cs="Arial"/>
        </w:rPr>
        <w:t xml:space="preserve">Wenn Sie von dem Kontaktformular Gebrauch machen, werden </w:t>
      </w:r>
      <w:proofErr w:type="spellStart"/>
      <w:r w:rsidRPr="00F61D1C">
        <w:rPr>
          <w:rFonts w:ascii="Arial" w:hAnsi="Arial" w:cs="Arial"/>
        </w:rPr>
        <w:t>darüber</w:t>
      </w:r>
      <w:proofErr w:type="spellEnd"/>
      <w:r w:rsidRPr="00F61D1C">
        <w:rPr>
          <w:rFonts w:ascii="Arial" w:hAnsi="Arial" w:cs="Arial"/>
        </w:rPr>
        <w:t xml:space="preserve"> die folgenden personenbezogenen Daten von Ihnen verarbeitet: </w:t>
      </w:r>
    </w:p>
    <w:p w14:paraId="5592AF1A" w14:textId="77777777" w:rsidR="00BB689C" w:rsidRPr="00F61D1C" w:rsidRDefault="00BB689C" w:rsidP="00BB689C">
      <w:pPr>
        <w:pStyle w:val="Listenabsatz"/>
        <w:spacing w:line="240" w:lineRule="auto"/>
        <w:ind w:left="0"/>
        <w:jc w:val="both"/>
        <w:rPr>
          <w:rFonts w:ascii="Arial" w:hAnsi="Arial" w:cs="Arial"/>
        </w:rPr>
      </w:pPr>
      <w:r w:rsidRPr="00F61D1C">
        <w:rPr>
          <w:rFonts w:ascii="Arial" w:hAnsi="Arial" w:cs="Arial"/>
        </w:rPr>
        <w:t>-          Anrede</w:t>
      </w:r>
    </w:p>
    <w:p w14:paraId="775455CE" w14:textId="77777777" w:rsidR="00BB689C" w:rsidRPr="00F61D1C" w:rsidRDefault="00BB689C" w:rsidP="00BB689C">
      <w:pPr>
        <w:pStyle w:val="Listenabsatz"/>
        <w:spacing w:line="240" w:lineRule="auto"/>
        <w:ind w:left="0"/>
        <w:jc w:val="both"/>
        <w:rPr>
          <w:rFonts w:ascii="Arial" w:hAnsi="Arial" w:cs="Arial"/>
        </w:rPr>
      </w:pPr>
      <w:r w:rsidRPr="00F61D1C">
        <w:rPr>
          <w:rFonts w:ascii="Arial" w:hAnsi="Arial" w:cs="Arial"/>
        </w:rPr>
        <w:t>-</w:t>
      </w:r>
      <w:r w:rsidRPr="00F61D1C">
        <w:rPr>
          <w:rFonts w:ascii="Arial" w:hAnsi="Arial" w:cs="Arial"/>
        </w:rPr>
        <w:tab/>
        <w:t>Vorname</w:t>
      </w:r>
    </w:p>
    <w:p w14:paraId="644C7880" w14:textId="5D96A9D3" w:rsidR="00BB689C" w:rsidRPr="00F61D1C" w:rsidRDefault="00BB689C" w:rsidP="00BB689C">
      <w:pPr>
        <w:pStyle w:val="Listenabsatz"/>
        <w:spacing w:line="240" w:lineRule="auto"/>
        <w:ind w:left="0"/>
        <w:jc w:val="both"/>
        <w:rPr>
          <w:rFonts w:ascii="Arial" w:hAnsi="Arial" w:cs="Arial"/>
        </w:rPr>
      </w:pPr>
      <w:r w:rsidRPr="00F61D1C">
        <w:rPr>
          <w:rFonts w:ascii="Arial" w:hAnsi="Arial" w:cs="Arial"/>
        </w:rPr>
        <w:t>-          Nachname</w:t>
      </w:r>
    </w:p>
    <w:p w14:paraId="2DCBF664" w14:textId="0623C921" w:rsidR="00BB689C" w:rsidRPr="00F61D1C" w:rsidRDefault="00BB689C" w:rsidP="00BB689C">
      <w:pPr>
        <w:pStyle w:val="Listenabsatz"/>
        <w:spacing w:line="240" w:lineRule="auto"/>
        <w:ind w:left="0"/>
        <w:jc w:val="both"/>
        <w:rPr>
          <w:rFonts w:ascii="Arial" w:hAnsi="Arial" w:cs="Arial"/>
        </w:rPr>
      </w:pPr>
      <w:r w:rsidRPr="00F61D1C">
        <w:rPr>
          <w:rFonts w:ascii="Arial" w:hAnsi="Arial" w:cs="Arial"/>
        </w:rPr>
        <w:t>-          E-Mail-Adresse</w:t>
      </w:r>
    </w:p>
    <w:p w14:paraId="2985497E" w14:textId="77777777" w:rsidR="00BB689C" w:rsidRPr="00F61D1C" w:rsidRDefault="00BB689C" w:rsidP="00BB689C">
      <w:pPr>
        <w:pStyle w:val="Listenabsatz"/>
        <w:spacing w:line="240" w:lineRule="auto"/>
        <w:ind w:left="0"/>
        <w:jc w:val="both"/>
        <w:rPr>
          <w:rFonts w:ascii="Arial" w:hAnsi="Arial" w:cs="Arial"/>
        </w:rPr>
      </w:pPr>
      <w:r w:rsidRPr="00F61D1C">
        <w:rPr>
          <w:rFonts w:ascii="Arial" w:hAnsi="Arial" w:cs="Arial"/>
        </w:rPr>
        <w:t>-          Inhalt der Nachricht</w:t>
      </w:r>
    </w:p>
    <w:p w14:paraId="7961397E" w14:textId="77777777" w:rsidR="00BB689C" w:rsidRPr="00F61D1C" w:rsidRDefault="00BB689C" w:rsidP="00BB689C">
      <w:pPr>
        <w:pStyle w:val="Listenabsatz"/>
        <w:spacing w:line="240" w:lineRule="auto"/>
        <w:ind w:left="0"/>
        <w:jc w:val="both"/>
        <w:rPr>
          <w:rFonts w:ascii="Arial" w:hAnsi="Arial" w:cs="Arial"/>
        </w:rPr>
      </w:pPr>
    </w:p>
    <w:p w14:paraId="21E784FF" w14:textId="77777777" w:rsidR="00BB689C" w:rsidRPr="004543F8" w:rsidRDefault="00BB689C" w:rsidP="00BB689C">
      <w:pPr>
        <w:pStyle w:val="Listenabsatz"/>
        <w:spacing w:line="240" w:lineRule="auto"/>
        <w:ind w:left="0"/>
        <w:jc w:val="both"/>
        <w:rPr>
          <w:rFonts w:ascii="Arial" w:hAnsi="Arial" w:cs="Arial"/>
          <w:i/>
          <w:iCs/>
        </w:rPr>
      </w:pPr>
      <w:r w:rsidRPr="004543F8">
        <w:rPr>
          <w:rFonts w:ascii="Arial" w:hAnsi="Arial" w:cs="Arial"/>
          <w:i/>
          <w:iCs/>
        </w:rPr>
        <w:t>b) Zweck und Rechtsgrundlage</w:t>
      </w:r>
    </w:p>
    <w:p w14:paraId="49E5E59B" w14:textId="77777777" w:rsidR="00BB689C" w:rsidRPr="00F61D1C" w:rsidRDefault="00BB689C" w:rsidP="00BB689C">
      <w:pPr>
        <w:pStyle w:val="Listenabsatz"/>
        <w:spacing w:line="240" w:lineRule="auto"/>
        <w:ind w:left="0"/>
        <w:jc w:val="both"/>
        <w:rPr>
          <w:rFonts w:ascii="Arial" w:hAnsi="Arial" w:cs="Arial"/>
        </w:rPr>
      </w:pPr>
      <w:r w:rsidRPr="00F61D1C">
        <w:rPr>
          <w:rFonts w:ascii="Arial" w:hAnsi="Arial" w:cs="Arial"/>
        </w:rPr>
        <w:t xml:space="preserve">Die Angabe Ihrer E-Mail-Adresse dient dabei dem Zweck, ihnen auf </w:t>
      </w:r>
      <w:proofErr w:type="gramStart"/>
      <w:r w:rsidRPr="00F61D1C">
        <w:rPr>
          <w:rFonts w:ascii="Arial" w:hAnsi="Arial" w:cs="Arial"/>
        </w:rPr>
        <w:t>ihre  Anfrage</w:t>
      </w:r>
      <w:proofErr w:type="gramEnd"/>
      <w:r w:rsidRPr="00F61D1C">
        <w:rPr>
          <w:rFonts w:ascii="Arial" w:hAnsi="Arial" w:cs="Arial"/>
        </w:rPr>
        <w:t xml:space="preserve"> hin per E-Mail eine Antwort zukommen zu lassen Bei der Nutzung des Kontaktformulars erfolgt keine Weitergabe Ihrer personenbezogenen Daten an Dritte.</w:t>
      </w:r>
    </w:p>
    <w:p w14:paraId="13A64347" w14:textId="77777777" w:rsidR="00BB689C" w:rsidRPr="00F61D1C" w:rsidRDefault="00BB689C" w:rsidP="00BB689C">
      <w:pPr>
        <w:pStyle w:val="Listenabsatz"/>
        <w:spacing w:line="240" w:lineRule="auto"/>
        <w:ind w:left="0"/>
        <w:jc w:val="both"/>
        <w:rPr>
          <w:rFonts w:ascii="Arial" w:hAnsi="Arial" w:cs="Arial"/>
        </w:rPr>
      </w:pPr>
    </w:p>
    <w:p w14:paraId="6C6FB7B5" w14:textId="77777777" w:rsidR="00BB689C" w:rsidRPr="00F61D1C" w:rsidRDefault="00BB689C" w:rsidP="00BB689C">
      <w:pPr>
        <w:pStyle w:val="Listenabsatz"/>
        <w:spacing w:line="240" w:lineRule="auto"/>
        <w:ind w:left="0"/>
        <w:jc w:val="both"/>
        <w:rPr>
          <w:rFonts w:ascii="Arial" w:hAnsi="Arial" w:cs="Arial"/>
        </w:rPr>
      </w:pPr>
      <w:r w:rsidRPr="00F61D1C">
        <w:rPr>
          <w:rFonts w:ascii="Arial" w:hAnsi="Arial" w:cs="Arial"/>
        </w:rPr>
        <w:t>Rechtsgrundlage für die Verarbeitung ist eine Einwilligung nach Art. 6 Abs. 1 </w:t>
      </w:r>
      <w:proofErr w:type="spellStart"/>
      <w:r w:rsidRPr="00F61D1C">
        <w:rPr>
          <w:rFonts w:ascii="Arial" w:hAnsi="Arial" w:cs="Arial"/>
        </w:rPr>
        <w:t>lit</w:t>
      </w:r>
      <w:proofErr w:type="spellEnd"/>
      <w:r w:rsidRPr="00F61D1C">
        <w:rPr>
          <w:rFonts w:ascii="Arial" w:hAnsi="Arial" w:cs="Arial"/>
        </w:rPr>
        <w:t xml:space="preserve">. a) DS-GVO auf der von Ihnen im Folgenden freiwillig abgegebenen und jederzeit für die Zukunft widerrufbaren </w:t>
      </w:r>
      <w:proofErr w:type="spellStart"/>
      <w:r w:rsidRPr="00F61D1C">
        <w:rPr>
          <w:rFonts w:ascii="Arial" w:hAnsi="Arial" w:cs="Arial"/>
        </w:rPr>
        <w:t>Einwilligungserklärung</w:t>
      </w:r>
      <w:proofErr w:type="spellEnd"/>
      <w:r w:rsidRPr="00F61D1C">
        <w:rPr>
          <w:rFonts w:ascii="Arial" w:hAnsi="Arial" w:cs="Arial"/>
        </w:rPr>
        <w:t>:</w:t>
      </w:r>
    </w:p>
    <w:p w14:paraId="14E78E72" w14:textId="77777777" w:rsidR="00BB689C" w:rsidRPr="00F61D1C" w:rsidRDefault="00BB689C" w:rsidP="00BB689C">
      <w:pPr>
        <w:pStyle w:val="Listenabsatz"/>
        <w:spacing w:line="240" w:lineRule="auto"/>
        <w:ind w:left="0"/>
        <w:jc w:val="both"/>
        <w:rPr>
          <w:rFonts w:ascii="Arial" w:hAnsi="Arial" w:cs="Arial"/>
        </w:rPr>
      </w:pPr>
    </w:p>
    <w:p w14:paraId="12507047" w14:textId="77777777" w:rsidR="00BB689C" w:rsidRPr="004543F8" w:rsidRDefault="00BB689C" w:rsidP="00BB689C">
      <w:pPr>
        <w:pStyle w:val="Listenabsatz"/>
        <w:spacing w:line="240" w:lineRule="auto"/>
        <w:ind w:left="0"/>
        <w:jc w:val="both"/>
        <w:rPr>
          <w:rFonts w:ascii="Arial" w:hAnsi="Arial" w:cs="Arial"/>
          <w:i/>
          <w:iCs/>
        </w:rPr>
      </w:pPr>
      <w:r w:rsidRPr="004543F8">
        <w:rPr>
          <w:rFonts w:ascii="Arial" w:hAnsi="Arial" w:cs="Arial"/>
          <w:i/>
          <w:iCs/>
        </w:rPr>
        <w:t>c) Speicherdauer</w:t>
      </w:r>
    </w:p>
    <w:p w14:paraId="32F0047F" w14:textId="77777777" w:rsidR="00BB689C" w:rsidRPr="00F61D1C" w:rsidRDefault="00BB689C" w:rsidP="00BB689C">
      <w:pPr>
        <w:pStyle w:val="Listenabsatz"/>
        <w:spacing w:line="240" w:lineRule="auto"/>
        <w:ind w:left="0"/>
        <w:jc w:val="both"/>
        <w:rPr>
          <w:rFonts w:ascii="Arial" w:hAnsi="Arial" w:cs="Arial"/>
        </w:rPr>
      </w:pPr>
      <w:r w:rsidRPr="00F61D1C">
        <w:rPr>
          <w:rFonts w:ascii="Arial" w:hAnsi="Arial" w:cs="Arial"/>
        </w:rPr>
        <w:t xml:space="preserve">Die von Ihnen im Kontaktformular eingegebenen Daten verbleiben bei uns, bis Sie uns zur Löschung auffordern, Ihre Einwilligung zur Speicherung widerrufen oder der Zweck für die Datenspeicherung entfällt (z.B. nach abgeschlossener Bearbeitung Ihrer Anfrage). </w:t>
      </w:r>
    </w:p>
    <w:p w14:paraId="3CE95886" w14:textId="77777777" w:rsidR="00BB689C" w:rsidRPr="00F61D1C" w:rsidRDefault="00BB689C" w:rsidP="00BB689C">
      <w:pPr>
        <w:pStyle w:val="Listenabsatz"/>
        <w:spacing w:line="240" w:lineRule="auto"/>
        <w:ind w:left="0"/>
        <w:jc w:val="both"/>
        <w:rPr>
          <w:rFonts w:ascii="Arial" w:hAnsi="Arial" w:cs="Arial"/>
        </w:rPr>
      </w:pPr>
      <w:r w:rsidRPr="00F61D1C">
        <w:rPr>
          <w:rFonts w:ascii="Arial" w:hAnsi="Arial" w:cs="Arial"/>
        </w:rPr>
        <w:t>Hiervon bleiben zwingende gesetzliche Bestimmungen – insbesondere Aufbewahrungsfristen nach der nach dem Handelsgesetzbuch (HGB) oder der Abgabenordnung (AO) – unberührt.</w:t>
      </w:r>
    </w:p>
    <w:p w14:paraId="5EF5E518" w14:textId="77777777" w:rsidR="00BB689C" w:rsidRPr="00F61D1C" w:rsidRDefault="00BB689C" w:rsidP="00BB689C">
      <w:pPr>
        <w:pStyle w:val="Listenabsatz"/>
        <w:spacing w:line="240" w:lineRule="auto"/>
        <w:ind w:left="0"/>
        <w:jc w:val="both"/>
        <w:rPr>
          <w:rFonts w:ascii="Arial" w:hAnsi="Arial" w:cs="Arial"/>
        </w:rPr>
      </w:pPr>
    </w:p>
    <w:p w14:paraId="1A62B073" w14:textId="249E4044" w:rsidR="00BB689C" w:rsidRDefault="00936829" w:rsidP="00BB689C">
      <w:pPr>
        <w:jc w:val="both"/>
        <w:rPr>
          <w:rFonts w:ascii="Arial" w:hAnsi="Arial" w:cs="Arial"/>
          <w:b/>
          <w:sz w:val="22"/>
          <w:szCs w:val="22"/>
        </w:rPr>
      </w:pPr>
      <w:r>
        <w:rPr>
          <w:rFonts w:ascii="Arial" w:hAnsi="Arial" w:cs="Arial"/>
          <w:b/>
          <w:sz w:val="22"/>
          <w:szCs w:val="22"/>
        </w:rPr>
        <w:t>9</w:t>
      </w:r>
      <w:r w:rsidR="00BB689C" w:rsidRPr="00F61D1C">
        <w:rPr>
          <w:rFonts w:ascii="Arial" w:hAnsi="Arial" w:cs="Arial"/>
          <w:b/>
          <w:sz w:val="22"/>
          <w:szCs w:val="22"/>
        </w:rPr>
        <w:t xml:space="preserve">. Kontaktmöglichkeiten per </w:t>
      </w:r>
      <w:r w:rsidR="00BB689C">
        <w:rPr>
          <w:rFonts w:ascii="Arial" w:hAnsi="Arial" w:cs="Arial"/>
          <w:b/>
          <w:sz w:val="22"/>
          <w:szCs w:val="22"/>
        </w:rPr>
        <w:t>E-Mail</w:t>
      </w:r>
    </w:p>
    <w:p w14:paraId="5717E060" w14:textId="77777777" w:rsidR="00BB689C" w:rsidRPr="00875374" w:rsidRDefault="00BB689C" w:rsidP="00BB689C">
      <w:pPr>
        <w:jc w:val="both"/>
        <w:rPr>
          <w:rFonts w:ascii="Arial" w:hAnsi="Arial" w:cs="Arial"/>
          <w:b/>
          <w:sz w:val="22"/>
          <w:szCs w:val="22"/>
        </w:rPr>
      </w:pPr>
      <w:r w:rsidRPr="00F61D1C">
        <w:rPr>
          <w:rFonts w:ascii="Arial" w:hAnsi="Arial" w:cs="Arial"/>
          <w:sz w:val="22"/>
          <w:szCs w:val="22"/>
        </w:rPr>
        <w:t xml:space="preserve">Auf unserer Webseite steht ihnen eine </w:t>
      </w:r>
      <w:proofErr w:type="spellStart"/>
      <w:r w:rsidRPr="00F61D1C">
        <w:rPr>
          <w:rFonts w:ascii="Arial" w:hAnsi="Arial" w:cs="Arial"/>
          <w:sz w:val="22"/>
          <w:szCs w:val="22"/>
        </w:rPr>
        <w:t>Kontaktmöglichkeit</w:t>
      </w:r>
      <w:proofErr w:type="spellEnd"/>
      <w:r w:rsidRPr="00F61D1C">
        <w:rPr>
          <w:rFonts w:ascii="Arial" w:hAnsi="Arial" w:cs="Arial"/>
          <w:sz w:val="22"/>
          <w:szCs w:val="22"/>
        </w:rPr>
        <w:t xml:space="preserve"> per E-Mail zur </w:t>
      </w:r>
      <w:proofErr w:type="spellStart"/>
      <w:r w:rsidRPr="00F61D1C">
        <w:rPr>
          <w:rFonts w:ascii="Arial" w:hAnsi="Arial" w:cs="Arial"/>
          <w:sz w:val="22"/>
          <w:szCs w:val="22"/>
        </w:rPr>
        <w:t>Verfügung</w:t>
      </w:r>
      <w:proofErr w:type="spellEnd"/>
      <w:r w:rsidRPr="00F61D1C">
        <w:rPr>
          <w:rFonts w:ascii="Arial" w:hAnsi="Arial" w:cs="Arial"/>
          <w:sz w:val="22"/>
          <w:szCs w:val="22"/>
        </w:rPr>
        <w:t>.</w:t>
      </w:r>
    </w:p>
    <w:p w14:paraId="4A07B058" w14:textId="77777777" w:rsidR="00BB689C" w:rsidRPr="00F61D1C" w:rsidRDefault="00BB689C" w:rsidP="00BB689C">
      <w:pPr>
        <w:pStyle w:val="StandardWeb"/>
        <w:spacing w:before="0" w:beforeAutospacing="0" w:after="0" w:afterAutospacing="0"/>
        <w:jc w:val="both"/>
        <w:rPr>
          <w:rFonts w:ascii="Arial" w:hAnsi="Arial" w:cs="Arial"/>
          <w:sz w:val="22"/>
          <w:szCs w:val="22"/>
        </w:rPr>
      </w:pPr>
      <w:r w:rsidRPr="00F61D1C">
        <w:rPr>
          <w:rStyle w:val="Hervorhebung"/>
          <w:rFonts w:ascii="Arial" w:hAnsi="Arial" w:cs="Arial"/>
          <w:sz w:val="22"/>
          <w:szCs w:val="22"/>
        </w:rPr>
        <w:t>a) Art und Umfang der Datenverarbeitung</w:t>
      </w:r>
      <w:r w:rsidRPr="00F61D1C">
        <w:rPr>
          <w:rStyle w:val="Hervorhebung"/>
          <w:rFonts w:ascii="Arial" w:hAnsi="Arial" w:cs="Arial"/>
          <w:sz w:val="22"/>
          <w:szCs w:val="22"/>
        </w:rPr>
        <w:tab/>
      </w:r>
    </w:p>
    <w:p w14:paraId="24050845" w14:textId="77777777" w:rsidR="00BB689C" w:rsidRPr="00F61D1C" w:rsidRDefault="00BB689C" w:rsidP="00BB689C">
      <w:pPr>
        <w:pStyle w:val="StandardWeb"/>
        <w:spacing w:before="0" w:beforeAutospacing="0" w:after="0" w:afterAutospacing="0"/>
        <w:jc w:val="both"/>
        <w:rPr>
          <w:rFonts w:ascii="Arial" w:hAnsi="Arial" w:cs="Arial"/>
          <w:sz w:val="22"/>
          <w:szCs w:val="22"/>
        </w:rPr>
      </w:pPr>
      <w:r w:rsidRPr="00F61D1C">
        <w:rPr>
          <w:rFonts w:ascii="Arial" w:hAnsi="Arial" w:cs="Arial"/>
          <w:sz w:val="22"/>
          <w:szCs w:val="22"/>
        </w:rPr>
        <w:t xml:space="preserve">Sie können sich an uns per E-Mail wenden. Unsere Datenerhebung </w:t>
      </w:r>
      <w:proofErr w:type="spellStart"/>
      <w:r w:rsidRPr="00F61D1C">
        <w:rPr>
          <w:rFonts w:ascii="Arial" w:hAnsi="Arial" w:cs="Arial"/>
          <w:sz w:val="22"/>
          <w:szCs w:val="22"/>
        </w:rPr>
        <w:t>beschränkt</w:t>
      </w:r>
      <w:proofErr w:type="spellEnd"/>
      <w:r w:rsidRPr="00F61D1C">
        <w:rPr>
          <w:rFonts w:ascii="Arial" w:hAnsi="Arial" w:cs="Arial"/>
          <w:sz w:val="22"/>
          <w:szCs w:val="22"/>
        </w:rPr>
        <w:t xml:space="preserve"> sich dabei auf die E-Mail-Adresse des von Ihnen zur Kontaktaufnahme verwendeten E-Mail-Accounts sowie auf die von Ihnen im Rahmen der Kontaktaufnahme beliebig zur </w:t>
      </w:r>
      <w:proofErr w:type="spellStart"/>
      <w:r w:rsidRPr="00F61D1C">
        <w:rPr>
          <w:rFonts w:ascii="Arial" w:hAnsi="Arial" w:cs="Arial"/>
          <w:sz w:val="22"/>
          <w:szCs w:val="22"/>
        </w:rPr>
        <w:t>Verfügung</w:t>
      </w:r>
      <w:proofErr w:type="spellEnd"/>
      <w:r w:rsidRPr="00F61D1C">
        <w:rPr>
          <w:rFonts w:ascii="Arial" w:hAnsi="Arial" w:cs="Arial"/>
          <w:sz w:val="22"/>
          <w:szCs w:val="22"/>
        </w:rPr>
        <w:t xml:space="preserve"> gestellten personenbezogenen Daten.</w:t>
      </w:r>
    </w:p>
    <w:p w14:paraId="701B12E9" w14:textId="77777777" w:rsidR="00BB689C" w:rsidRDefault="00BB689C" w:rsidP="00BB689C">
      <w:pPr>
        <w:pStyle w:val="StandardWeb"/>
        <w:spacing w:before="0" w:beforeAutospacing="0" w:after="0" w:afterAutospacing="0"/>
        <w:jc w:val="both"/>
        <w:rPr>
          <w:rStyle w:val="Hervorhebung"/>
          <w:rFonts w:ascii="Arial" w:hAnsi="Arial" w:cs="Arial"/>
          <w:sz w:val="22"/>
          <w:szCs w:val="22"/>
        </w:rPr>
      </w:pPr>
    </w:p>
    <w:p w14:paraId="59B1584C" w14:textId="77777777" w:rsidR="00BB689C" w:rsidRDefault="00BB689C" w:rsidP="00BB689C">
      <w:pPr>
        <w:pStyle w:val="StandardWeb"/>
        <w:spacing w:before="0" w:beforeAutospacing="0" w:after="0" w:afterAutospacing="0"/>
        <w:jc w:val="both"/>
        <w:rPr>
          <w:rStyle w:val="Hervorhebung"/>
          <w:rFonts w:ascii="Arial" w:hAnsi="Arial" w:cs="Arial"/>
          <w:i w:val="0"/>
          <w:sz w:val="22"/>
          <w:szCs w:val="22"/>
        </w:rPr>
      </w:pPr>
      <w:r w:rsidRPr="00F61D1C">
        <w:rPr>
          <w:rStyle w:val="Hervorhebung"/>
          <w:rFonts w:ascii="Arial" w:hAnsi="Arial" w:cs="Arial"/>
          <w:sz w:val="22"/>
          <w:szCs w:val="22"/>
        </w:rPr>
        <w:lastRenderedPageBreak/>
        <w:t>b) Zweck und Rechtsgrundlage</w:t>
      </w:r>
      <w:r w:rsidRPr="00F61D1C">
        <w:rPr>
          <w:rStyle w:val="Hervorhebung"/>
          <w:rFonts w:ascii="Arial" w:hAnsi="Arial" w:cs="Arial"/>
          <w:sz w:val="22"/>
          <w:szCs w:val="22"/>
        </w:rPr>
        <w:tab/>
      </w:r>
    </w:p>
    <w:p w14:paraId="03954BEE" w14:textId="77777777" w:rsidR="00BB689C" w:rsidRDefault="00BB689C" w:rsidP="00BB689C">
      <w:pPr>
        <w:pStyle w:val="StandardWeb"/>
        <w:spacing w:before="0" w:beforeAutospacing="0" w:after="0" w:afterAutospacing="0"/>
        <w:jc w:val="both"/>
        <w:rPr>
          <w:rFonts w:ascii="Arial" w:hAnsi="Arial" w:cs="Arial"/>
          <w:sz w:val="22"/>
          <w:szCs w:val="22"/>
        </w:rPr>
      </w:pPr>
      <w:r w:rsidRPr="00F61D1C">
        <w:rPr>
          <w:rFonts w:ascii="Arial" w:hAnsi="Arial" w:cs="Arial"/>
          <w:iCs/>
          <w:sz w:val="22"/>
          <w:szCs w:val="22"/>
        </w:rPr>
        <w:t xml:space="preserve">Zweck der Datenverarbeitung ist die Möglichkeit ihr Anliegen sachgerecht beantworten zu können. </w:t>
      </w:r>
      <w:r w:rsidRPr="00F61D1C">
        <w:rPr>
          <w:rFonts w:ascii="Arial" w:hAnsi="Arial" w:cs="Arial"/>
          <w:sz w:val="22"/>
          <w:szCs w:val="22"/>
        </w:rPr>
        <w:t xml:space="preserve">Die Rechtsgrundlage hierfür ist Art. 6 Abs. 1 </w:t>
      </w:r>
      <w:proofErr w:type="spellStart"/>
      <w:r w:rsidRPr="00F61D1C">
        <w:rPr>
          <w:rFonts w:ascii="Arial" w:hAnsi="Arial" w:cs="Arial"/>
          <w:sz w:val="22"/>
          <w:szCs w:val="22"/>
        </w:rPr>
        <w:t>lit</w:t>
      </w:r>
      <w:proofErr w:type="spellEnd"/>
      <w:r w:rsidRPr="00F61D1C">
        <w:rPr>
          <w:rFonts w:ascii="Arial" w:hAnsi="Arial" w:cs="Arial"/>
          <w:sz w:val="22"/>
          <w:szCs w:val="22"/>
        </w:rPr>
        <w:t xml:space="preserve">. f) DS-GVO. Es besteht ein berechtigtes Interesse an der Verarbeitung der oben genannten personenbezogenen Daten, um Ihr Anliegen sachgerecht bearbeiten zu </w:t>
      </w:r>
      <w:proofErr w:type="spellStart"/>
      <w:r w:rsidRPr="00F61D1C">
        <w:rPr>
          <w:rFonts w:ascii="Arial" w:hAnsi="Arial" w:cs="Arial"/>
          <w:sz w:val="22"/>
          <w:szCs w:val="22"/>
        </w:rPr>
        <w:t>können</w:t>
      </w:r>
      <w:proofErr w:type="spellEnd"/>
      <w:r w:rsidRPr="00F61D1C">
        <w:rPr>
          <w:rFonts w:ascii="Arial" w:hAnsi="Arial" w:cs="Arial"/>
          <w:sz w:val="22"/>
          <w:szCs w:val="22"/>
        </w:rPr>
        <w:t>.</w:t>
      </w:r>
    </w:p>
    <w:p w14:paraId="118EA7A8" w14:textId="77777777" w:rsidR="00BB689C" w:rsidRPr="00F61D1C" w:rsidRDefault="00BB689C" w:rsidP="00BB689C">
      <w:pPr>
        <w:pStyle w:val="StandardWeb"/>
        <w:spacing w:before="0" w:beforeAutospacing="0" w:after="0" w:afterAutospacing="0"/>
        <w:jc w:val="both"/>
        <w:rPr>
          <w:rFonts w:ascii="Arial" w:hAnsi="Arial" w:cs="Arial"/>
          <w:iCs/>
          <w:sz w:val="22"/>
          <w:szCs w:val="22"/>
        </w:rPr>
      </w:pPr>
    </w:p>
    <w:p w14:paraId="28C2825E" w14:textId="77777777" w:rsidR="00BB689C" w:rsidRPr="00F61D1C" w:rsidRDefault="00BB689C" w:rsidP="00BB689C">
      <w:pPr>
        <w:pStyle w:val="StandardWeb"/>
        <w:spacing w:before="0" w:beforeAutospacing="0" w:after="0" w:afterAutospacing="0"/>
        <w:jc w:val="both"/>
        <w:rPr>
          <w:rStyle w:val="Hervorhebung"/>
          <w:rFonts w:ascii="Arial" w:hAnsi="Arial" w:cs="Arial"/>
          <w:i w:val="0"/>
          <w:sz w:val="22"/>
          <w:szCs w:val="22"/>
        </w:rPr>
      </w:pPr>
      <w:r w:rsidRPr="00F61D1C">
        <w:rPr>
          <w:rStyle w:val="Hervorhebung"/>
          <w:rFonts w:ascii="Arial" w:hAnsi="Arial" w:cs="Arial"/>
          <w:sz w:val="22"/>
          <w:szCs w:val="22"/>
        </w:rPr>
        <w:t>c) Speicherdauer</w:t>
      </w:r>
      <w:r w:rsidRPr="00F61D1C">
        <w:rPr>
          <w:rStyle w:val="Hervorhebung"/>
          <w:rFonts w:ascii="Arial" w:hAnsi="Arial" w:cs="Arial"/>
          <w:sz w:val="22"/>
          <w:szCs w:val="22"/>
        </w:rPr>
        <w:tab/>
      </w:r>
    </w:p>
    <w:p w14:paraId="49101BAD" w14:textId="77777777" w:rsidR="00BB689C" w:rsidRDefault="00BB689C" w:rsidP="00BB689C">
      <w:pPr>
        <w:pStyle w:val="StandardWeb"/>
        <w:spacing w:before="0" w:beforeAutospacing="0" w:after="0" w:afterAutospacing="0"/>
        <w:jc w:val="both"/>
        <w:rPr>
          <w:rFonts w:ascii="Arial" w:hAnsi="Arial" w:cs="Arial"/>
          <w:sz w:val="22"/>
          <w:szCs w:val="22"/>
        </w:rPr>
      </w:pPr>
      <w:r w:rsidRPr="00F61D1C">
        <w:rPr>
          <w:rFonts w:ascii="Arial" w:hAnsi="Arial" w:cs="Arial"/>
          <w:sz w:val="22"/>
          <w:szCs w:val="22"/>
        </w:rPr>
        <w:t xml:space="preserve">Die Dauer der Speicherung der oben genannten Daten ist </w:t>
      </w:r>
      <w:proofErr w:type="spellStart"/>
      <w:r w:rsidRPr="00F61D1C">
        <w:rPr>
          <w:rFonts w:ascii="Arial" w:hAnsi="Arial" w:cs="Arial"/>
          <w:sz w:val="22"/>
          <w:szCs w:val="22"/>
        </w:rPr>
        <w:t>abhängig</w:t>
      </w:r>
      <w:proofErr w:type="spellEnd"/>
      <w:r w:rsidRPr="00F61D1C">
        <w:rPr>
          <w:rFonts w:ascii="Arial" w:hAnsi="Arial" w:cs="Arial"/>
          <w:sz w:val="22"/>
          <w:szCs w:val="22"/>
        </w:rPr>
        <w:t xml:space="preserve"> vom Hintergrund Ihrer Kontaktaufnahme. Eine </w:t>
      </w:r>
      <w:proofErr w:type="spellStart"/>
      <w:r w:rsidRPr="00F61D1C">
        <w:rPr>
          <w:rFonts w:ascii="Arial" w:hAnsi="Arial" w:cs="Arial"/>
          <w:sz w:val="22"/>
          <w:szCs w:val="22"/>
        </w:rPr>
        <w:t>Löschung</w:t>
      </w:r>
      <w:proofErr w:type="spellEnd"/>
      <w:r w:rsidRPr="00F61D1C">
        <w:rPr>
          <w:rFonts w:ascii="Arial" w:hAnsi="Arial" w:cs="Arial"/>
          <w:sz w:val="22"/>
          <w:szCs w:val="22"/>
        </w:rPr>
        <w:t xml:space="preserve"> Ihrer personenbezogenen Daten erfolgt </w:t>
      </w:r>
      <w:proofErr w:type="spellStart"/>
      <w:r w:rsidRPr="00F61D1C">
        <w:rPr>
          <w:rFonts w:ascii="Arial" w:hAnsi="Arial" w:cs="Arial"/>
          <w:sz w:val="22"/>
          <w:szCs w:val="22"/>
        </w:rPr>
        <w:t>regelmäßig</w:t>
      </w:r>
      <w:proofErr w:type="spellEnd"/>
      <w:r w:rsidRPr="00F61D1C">
        <w:rPr>
          <w:rFonts w:ascii="Arial" w:hAnsi="Arial" w:cs="Arial"/>
          <w:sz w:val="22"/>
          <w:szCs w:val="22"/>
        </w:rPr>
        <w:t>, sofern der verfolgte Zweck der Kommunikation entfallen und eine Speicherung nicht mehr erforderlich ist. Dies kann sich beispielsweise aus einer Bearbeitung ihres Anliegens ergeben.</w:t>
      </w:r>
    </w:p>
    <w:p w14:paraId="663B2B97" w14:textId="77777777" w:rsidR="008D32C9" w:rsidRDefault="008D32C9" w:rsidP="00BB689C">
      <w:pPr>
        <w:pStyle w:val="StandardWeb"/>
        <w:spacing w:before="0" w:beforeAutospacing="0" w:after="0" w:afterAutospacing="0"/>
        <w:jc w:val="both"/>
        <w:rPr>
          <w:rFonts w:ascii="Arial" w:hAnsi="Arial" w:cs="Arial"/>
          <w:sz w:val="22"/>
          <w:szCs w:val="22"/>
        </w:rPr>
      </w:pPr>
    </w:p>
    <w:p w14:paraId="48179CC3" w14:textId="348C3BD1" w:rsidR="008D32C9" w:rsidRDefault="00161FC1" w:rsidP="00BB689C">
      <w:pPr>
        <w:pStyle w:val="StandardWeb"/>
        <w:spacing w:before="0" w:beforeAutospacing="0" w:after="0" w:afterAutospacing="0"/>
        <w:jc w:val="both"/>
        <w:rPr>
          <w:rFonts w:ascii="Arial" w:hAnsi="Arial" w:cs="Arial"/>
          <w:sz w:val="22"/>
          <w:szCs w:val="22"/>
        </w:rPr>
      </w:pPr>
      <w:r>
        <w:rPr>
          <w:rFonts w:ascii="Arial" w:hAnsi="Arial" w:cs="Arial"/>
          <w:sz w:val="22"/>
          <w:szCs w:val="22"/>
        </w:rPr>
        <w:t xml:space="preserve">d) </w:t>
      </w:r>
      <w:r w:rsidR="008D32C9">
        <w:rPr>
          <w:rFonts w:ascii="Arial" w:hAnsi="Arial" w:cs="Arial"/>
          <w:sz w:val="22"/>
          <w:szCs w:val="22"/>
        </w:rPr>
        <w:t xml:space="preserve">Buchung Erstgespräch </w:t>
      </w:r>
      <w:del w:id="8" w:author="Carmen Retsch" w:date="2025-03-26T16:24:00Z" w16du:dateUtc="2025-03-26T15:24:00Z">
        <w:r w:rsidR="00F63DDE" w:rsidDel="00770545">
          <w:rPr>
            <w:rFonts w:ascii="Arial" w:hAnsi="Arial" w:cs="Arial"/>
            <w:sz w:val="22"/>
            <w:szCs w:val="22"/>
          </w:rPr>
          <w:delText xml:space="preserve">direkt </w:delText>
        </w:r>
      </w:del>
      <w:r w:rsidR="008D32C9">
        <w:rPr>
          <w:rFonts w:ascii="Arial" w:hAnsi="Arial" w:cs="Arial"/>
          <w:sz w:val="22"/>
          <w:szCs w:val="22"/>
        </w:rPr>
        <w:t xml:space="preserve">über </w:t>
      </w:r>
      <w:proofErr w:type="spellStart"/>
      <w:r w:rsidR="008D32C9">
        <w:rPr>
          <w:rFonts w:ascii="Arial" w:hAnsi="Arial" w:cs="Arial"/>
          <w:sz w:val="22"/>
          <w:szCs w:val="22"/>
        </w:rPr>
        <w:t>Calendly</w:t>
      </w:r>
      <w:proofErr w:type="spellEnd"/>
      <w:r w:rsidR="008D32C9">
        <w:rPr>
          <w:rFonts w:ascii="Arial" w:hAnsi="Arial" w:cs="Arial"/>
          <w:sz w:val="22"/>
          <w:szCs w:val="22"/>
        </w:rPr>
        <w:t xml:space="preserve"> </w:t>
      </w:r>
    </w:p>
    <w:p w14:paraId="1A00F384" w14:textId="77777777" w:rsidR="00770545" w:rsidRPr="00770545" w:rsidRDefault="00770545" w:rsidP="00770545">
      <w:pPr>
        <w:pStyle w:val="StandardWeb"/>
        <w:jc w:val="both"/>
        <w:rPr>
          <w:rFonts w:ascii="Arial" w:hAnsi="Arial" w:cs="Arial"/>
          <w:sz w:val="22"/>
          <w:szCs w:val="22"/>
        </w:rPr>
      </w:pPr>
      <w:r w:rsidRPr="00770545">
        <w:rPr>
          <w:rFonts w:ascii="Arial" w:hAnsi="Arial" w:cs="Arial"/>
          <w:sz w:val="22"/>
          <w:szCs w:val="22"/>
        </w:rPr>
        <w:t xml:space="preserve">Auf unserer Website setzen wir das Planungs-und Organisationstool des Anbieter </w:t>
      </w:r>
      <w:proofErr w:type="spellStart"/>
      <w:r w:rsidRPr="00770545">
        <w:rPr>
          <w:rFonts w:ascii="Arial" w:hAnsi="Arial" w:cs="Arial"/>
          <w:sz w:val="22"/>
          <w:szCs w:val="22"/>
        </w:rPr>
        <w:t>Calendly</w:t>
      </w:r>
      <w:proofErr w:type="spellEnd"/>
      <w:r w:rsidRPr="00770545">
        <w:rPr>
          <w:rFonts w:ascii="Arial" w:hAnsi="Arial" w:cs="Arial"/>
          <w:sz w:val="22"/>
          <w:szCs w:val="22"/>
        </w:rPr>
        <w:t xml:space="preserve"> LLC, 271 17th St NW, 10th Floor, Atlanta, Georgia 30363, USA ein. Mittels dieses Tools haben Sie die Möglichkeit, Termine mit uns zu vereinbaren.</w:t>
      </w:r>
    </w:p>
    <w:p w14:paraId="318AC1D5" w14:textId="77777777" w:rsidR="00770545" w:rsidRPr="00770545" w:rsidRDefault="00770545" w:rsidP="00770545">
      <w:pPr>
        <w:pStyle w:val="StandardWeb"/>
        <w:jc w:val="both"/>
        <w:rPr>
          <w:rFonts w:ascii="Arial" w:hAnsi="Arial" w:cs="Arial"/>
          <w:sz w:val="22"/>
          <w:szCs w:val="22"/>
        </w:rPr>
      </w:pPr>
      <w:r w:rsidRPr="00770545">
        <w:rPr>
          <w:rFonts w:ascii="Arial" w:hAnsi="Arial" w:cs="Arial"/>
          <w:sz w:val="22"/>
          <w:szCs w:val="22"/>
        </w:rPr>
        <w:t xml:space="preserve">Bei der Nutzung von </w:t>
      </w:r>
      <w:proofErr w:type="spellStart"/>
      <w:r w:rsidRPr="00770545">
        <w:rPr>
          <w:rFonts w:ascii="Arial" w:hAnsi="Arial" w:cs="Arial"/>
          <w:sz w:val="22"/>
          <w:szCs w:val="22"/>
        </w:rPr>
        <w:t>Calendly</w:t>
      </w:r>
      <w:proofErr w:type="spellEnd"/>
      <w:r w:rsidRPr="00770545">
        <w:rPr>
          <w:rFonts w:ascii="Arial" w:hAnsi="Arial" w:cs="Arial"/>
          <w:sz w:val="22"/>
          <w:szCs w:val="22"/>
        </w:rPr>
        <w:t xml:space="preserve"> geben Sie die abgefragten Daten ein. Die Daten werden auf den Servern von </w:t>
      </w:r>
      <w:proofErr w:type="spellStart"/>
      <w:r w:rsidRPr="00770545">
        <w:rPr>
          <w:rFonts w:ascii="Arial" w:hAnsi="Arial" w:cs="Arial"/>
          <w:sz w:val="22"/>
          <w:szCs w:val="22"/>
        </w:rPr>
        <w:t>Calendly</w:t>
      </w:r>
      <w:proofErr w:type="spellEnd"/>
      <w:r w:rsidRPr="00770545">
        <w:rPr>
          <w:rFonts w:ascii="Arial" w:hAnsi="Arial" w:cs="Arial"/>
          <w:sz w:val="22"/>
          <w:szCs w:val="22"/>
        </w:rPr>
        <w:t xml:space="preserve"> in den USA gespeichert. Dabei findet eine Weitergabe Ihrer Daten in die USA statt. Nach Meinung der Europäischen Gerichtshofes besteht kein ausreichendes Schutzniveau für den Datentransfer in die USA. </w:t>
      </w:r>
      <w:proofErr w:type="spellStart"/>
      <w:r w:rsidRPr="00770545">
        <w:rPr>
          <w:rFonts w:ascii="Arial" w:hAnsi="Arial" w:cs="Arial"/>
          <w:sz w:val="22"/>
          <w:szCs w:val="22"/>
        </w:rPr>
        <w:t>Calendly</w:t>
      </w:r>
      <w:proofErr w:type="spellEnd"/>
      <w:r w:rsidRPr="00770545">
        <w:rPr>
          <w:rFonts w:ascii="Arial" w:hAnsi="Arial" w:cs="Arial"/>
          <w:sz w:val="22"/>
          <w:szCs w:val="22"/>
        </w:rPr>
        <w:t xml:space="preserve"> verwendet als Grundlage für einen Datentransfer in die USA von der </w:t>
      </w:r>
      <w:proofErr w:type="gramStart"/>
      <w:r w:rsidRPr="00770545">
        <w:rPr>
          <w:rFonts w:ascii="Arial" w:hAnsi="Arial" w:cs="Arial"/>
          <w:sz w:val="22"/>
          <w:szCs w:val="22"/>
        </w:rPr>
        <w:t>EU Kommission</w:t>
      </w:r>
      <w:proofErr w:type="gramEnd"/>
      <w:r w:rsidRPr="00770545">
        <w:rPr>
          <w:rFonts w:ascii="Arial" w:hAnsi="Arial" w:cs="Arial"/>
          <w:sz w:val="22"/>
          <w:szCs w:val="22"/>
        </w:rPr>
        <w:t xml:space="preserve"> genehmigte Standardvertragsklauseln. Diese verpflichten </w:t>
      </w:r>
      <w:proofErr w:type="spellStart"/>
      <w:r w:rsidRPr="00770545">
        <w:rPr>
          <w:rFonts w:ascii="Arial" w:hAnsi="Arial" w:cs="Arial"/>
          <w:sz w:val="22"/>
          <w:szCs w:val="22"/>
        </w:rPr>
        <w:t>Calendly</w:t>
      </w:r>
      <w:proofErr w:type="spellEnd"/>
      <w:r w:rsidRPr="00770545">
        <w:rPr>
          <w:rFonts w:ascii="Arial" w:hAnsi="Arial" w:cs="Arial"/>
          <w:sz w:val="22"/>
          <w:szCs w:val="22"/>
        </w:rPr>
        <w:t xml:space="preserve"> zur Einhaltung eines der EU/EWR vergleichbaren Datenschutzniveaus. </w:t>
      </w:r>
    </w:p>
    <w:p w14:paraId="333AC8AB" w14:textId="77777777" w:rsidR="00770545" w:rsidRPr="00770545" w:rsidRDefault="00770545" w:rsidP="00770545">
      <w:pPr>
        <w:pStyle w:val="StandardWeb"/>
        <w:jc w:val="both"/>
        <w:rPr>
          <w:rFonts w:ascii="Arial" w:hAnsi="Arial" w:cs="Arial"/>
          <w:sz w:val="22"/>
          <w:szCs w:val="22"/>
        </w:rPr>
      </w:pPr>
      <w:r w:rsidRPr="00770545">
        <w:rPr>
          <w:rFonts w:ascii="Arial" w:hAnsi="Arial" w:cs="Arial"/>
          <w:sz w:val="22"/>
          <w:szCs w:val="22"/>
        </w:rPr>
        <w:t xml:space="preserve">Rechtsgrundlage für die Datenverarbeitung ist Art. 6 Abs. 1 </w:t>
      </w:r>
      <w:proofErr w:type="spellStart"/>
      <w:r w:rsidRPr="00770545">
        <w:rPr>
          <w:rFonts w:ascii="Arial" w:hAnsi="Arial" w:cs="Arial"/>
          <w:sz w:val="22"/>
          <w:szCs w:val="22"/>
        </w:rPr>
        <w:t>lit</w:t>
      </w:r>
      <w:proofErr w:type="spellEnd"/>
      <w:r w:rsidRPr="00770545">
        <w:rPr>
          <w:rFonts w:ascii="Arial" w:hAnsi="Arial" w:cs="Arial"/>
          <w:sz w:val="22"/>
          <w:szCs w:val="22"/>
        </w:rPr>
        <w:t xml:space="preserve">. f DSGVO. Der Websitebetreiber hat ein berechtigtes Interesse an einer möglichst unkomplizierten Terminvereinbarung mit Interessenten und Kunden. Sofern eine Einwilligung abgefragt wurde, ist Art. 6 Abs. 1 </w:t>
      </w:r>
      <w:proofErr w:type="spellStart"/>
      <w:r w:rsidRPr="00770545">
        <w:rPr>
          <w:rFonts w:ascii="Arial" w:hAnsi="Arial" w:cs="Arial"/>
          <w:sz w:val="22"/>
          <w:szCs w:val="22"/>
        </w:rPr>
        <w:t>lit</w:t>
      </w:r>
      <w:proofErr w:type="spellEnd"/>
      <w:r w:rsidRPr="00770545">
        <w:rPr>
          <w:rFonts w:ascii="Arial" w:hAnsi="Arial" w:cs="Arial"/>
          <w:sz w:val="22"/>
          <w:szCs w:val="22"/>
        </w:rPr>
        <w:t>. a DSGVO die Rechtsgrundlage für die Datenverarbeitung; die Einwilligung ist jederzeit widerrufbar.</w:t>
      </w:r>
    </w:p>
    <w:p w14:paraId="33292033" w14:textId="71311C1D" w:rsidR="00770545" w:rsidRPr="00F76A9A" w:rsidRDefault="00770545" w:rsidP="00770545">
      <w:pPr>
        <w:pStyle w:val="StandardWeb"/>
        <w:spacing w:before="0" w:beforeAutospacing="0" w:after="0" w:afterAutospacing="0"/>
        <w:jc w:val="both"/>
        <w:rPr>
          <w:rStyle w:val="Hyperlink"/>
        </w:rPr>
      </w:pPr>
      <w:r w:rsidRPr="00770545">
        <w:rPr>
          <w:rFonts w:ascii="Arial" w:hAnsi="Arial" w:cs="Arial"/>
          <w:sz w:val="22"/>
          <w:szCs w:val="22"/>
        </w:rPr>
        <w:t xml:space="preserve">Die Datenschutzerklärung von </w:t>
      </w:r>
      <w:proofErr w:type="spellStart"/>
      <w:r w:rsidRPr="00770545">
        <w:rPr>
          <w:rFonts w:ascii="Arial" w:hAnsi="Arial" w:cs="Arial"/>
          <w:sz w:val="22"/>
          <w:szCs w:val="22"/>
        </w:rPr>
        <w:t>Calendly</w:t>
      </w:r>
      <w:proofErr w:type="spellEnd"/>
      <w:r w:rsidRPr="00770545">
        <w:rPr>
          <w:rFonts w:ascii="Arial" w:hAnsi="Arial" w:cs="Arial"/>
          <w:sz w:val="22"/>
          <w:szCs w:val="22"/>
        </w:rPr>
        <w:t xml:space="preserve"> finden Sie unter: </w:t>
      </w:r>
      <w:r w:rsidRPr="00F76A9A">
        <w:rPr>
          <w:rStyle w:val="Hyperlink"/>
        </w:rPr>
        <w:t>https://calendly.com/pages/privacy.</w:t>
      </w:r>
    </w:p>
    <w:p w14:paraId="0A029949" w14:textId="77777777" w:rsidR="00BB689C" w:rsidRDefault="00BB689C" w:rsidP="00BB689C">
      <w:pPr>
        <w:pStyle w:val="Listenabsatz"/>
        <w:spacing w:line="240" w:lineRule="auto"/>
        <w:ind w:left="0"/>
        <w:jc w:val="both"/>
        <w:rPr>
          <w:rFonts w:ascii="Arial" w:hAnsi="Arial" w:cs="Arial"/>
          <w:b/>
        </w:rPr>
      </w:pPr>
    </w:p>
    <w:p w14:paraId="4FDD809B" w14:textId="5939575A" w:rsidR="00BB689C" w:rsidRDefault="00272891" w:rsidP="00BB689C">
      <w:pPr>
        <w:jc w:val="both"/>
        <w:rPr>
          <w:rFonts w:ascii="Arial" w:hAnsi="Arial" w:cs="Arial"/>
          <w:b/>
          <w:sz w:val="22"/>
          <w:szCs w:val="22"/>
        </w:rPr>
      </w:pPr>
      <w:r>
        <w:rPr>
          <w:rFonts w:ascii="Arial" w:hAnsi="Arial" w:cs="Arial"/>
          <w:b/>
          <w:sz w:val="22"/>
          <w:szCs w:val="22"/>
        </w:rPr>
        <w:t>1</w:t>
      </w:r>
      <w:r w:rsidR="00936829">
        <w:rPr>
          <w:rFonts w:ascii="Arial" w:hAnsi="Arial" w:cs="Arial"/>
          <w:b/>
          <w:sz w:val="22"/>
          <w:szCs w:val="22"/>
        </w:rPr>
        <w:t>0</w:t>
      </w:r>
      <w:r>
        <w:rPr>
          <w:rFonts w:ascii="Arial" w:hAnsi="Arial" w:cs="Arial"/>
          <w:b/>
          <w:sz w:val="22"/>
          <w:szCs w:val="22"/>
        </w:rPr>
        <w:t xml:space="preserve">. </w:t>
      </w:r>
      <w:del w:id="9" w:author="Carmen Retsch" w:date="2025-03-26T16:26:00Z" w16du:dateUtc="2025-03-26T15:26:00Z">
        <w:r w:rsidDel="004D5F3C">
          <w:rPr>
            <w:rFonts w:ascii="Arial" w:hAnsi="Arial" w:cs="Arial"/>
            <w:b/>
            <w:sz w:val="22"/>
            <w:szCs w:val="22"/>
          </w:rPr>
          <w:delText xml:space="preserve">Mitgliederbereich bei </w:delText>
        </w:r>
      </w:del>
      <w:proofErr w:type="spellStart"/>
      <w:r>
        <w:rPr>
          <w:rFonts w:ascii="Arial" w:hAnsi="Arial" w:cs="Arial"/>
          <w:b/>
          <w:sz w:val="22"/>
          <w:szCs w:val="22"/>
        </w:rPr>
        <w:t>Memberspot</w:t>
      </w:r>
      <w:proofErr w:type="spellEnd"/>
      <w:del w:id="10" w:author="Carmen Retsch" w:date="2025-03-26T16:27:00Z" w16du:dateUtc="2025-03-26T15:27:00Z">
        <w:r w:rsidR="00FB6D57" w:rsidDel="004D5F3C">
          <w:rPr>
            <w:rFonts w:ascii="Arial" w:hAnsi="Arial" w:cs="Arial"/>
            <w:b/>
            <w:sz w:val="22"/>
            <w:szCs w:val="22"/>
          </w:rPr>
          <w:delText xml:space="preserve"> / Bei Kauf des Seminars )</w:delText>
        </w:r>
      </w:del>
    </w:p>
    <w:p w14:paraId="3959B274" w14:textId="77777777" w:rsidR="00272891" w:rsidRDefault="00272891" w:rsidP="00BB689C">
      <w:pPr>
        <w:jc w:val="both"/>
        <w:rPr>
          <w:rFonts w:ascii="Arial" w:hAnsi="Arial" w:cs="Arial"/>
          <w:b/>
          <w:sz w:val="22"/>
          <w:szCs w:val="22"/>
        </w:rPr>
      </w:pPr>
    </w:p>
    <w:p w14:paraId="3771F0A6" w14:textId="43DB91B4" w:rsidR="004D5F3C" w:rsidRDefault="004D5F3C" w:rsidP="00BB689C">
      <w:pPr>
        <w:jc w:val="both"/>
        <w:rPr>
          <w:rFonts w:ascii="Arial" w:hAnsi="Arial" w:cs="Arial"/>
          <w:bCs/>
          <w:sz w:val="22"/>
          <w:szCs w:val="22"/>
        </w:rPr>
      </w:pPr>
      <w:r>
        <w:rPr>
          <w:rFonts w:ascii="Arial" w:hAnsi="Arial" w:cs="Arial"/>
          <w:bCs/>
          <w:sz w:val="22"/>
          <w:szCs w:val="22"/>
        </w:rPr>
        <w:t xml:space="preserve">Der Anbieter nutzt zur Verwaltung und Organisation von Mitgliedern die Software </w:t>
      </w:r>
      <w:proofErr w:type="spellStart"/>
      <w:r>
        <w:rPr>
          <w:rFonts w:ascii="Arial" w:hAnsi="Arial" w:cs="Arial"/>
          <w:bCs/>
          <w:sz w:val="22"/>
          <w:szCs w:val="22"/>
        </w:rPr>
        <w:t>Memberspot</w:t>
      </w:r>
      <w:proofErr w:type="spellEnd"/>
      <w:r w:rsidR="00365290">
        <w:rPr>
          <w:rFonts w:ascii="Arial" w:hAnsi="Arial" w:cs="Arial"/>
          <w:bCs/>
          <w:sz w:val="22"/>
          <w:szCs w:val="22"/>
        </w:rPr>
        <w:t xml:space="preserve"> der </w:t>
      </w:r>
      <w:proofErr w:type="spellStart"/>
      <w:r w:rsidR="00365290">
        <w:rPr>
          <w:rFonts w:ascii="Arial" w:hAnsi="Arial" w:cs="Arial"/>
          <w:bCs/>
          <w:sz w:val="22"/>
          <w:szCs w:val="22"/>
        </w:rPr>
        <w:t>Memberspot</w:t>
      </w:r>
      <w:proofErr w:type="spellEnd"/>
      <w:r w:rsidR="00365290">
        <w:rPr>
          <w:rFonts w:ascii="Arial" w:hAnsi="Arial" w:cs="Arial"/>
          <w:bCs/>
          <w:sz w:val="22"/>
          <w:szCs w:val="22"/>
        </w:rPr>
        <w:t xml:space="preserve"> GmbH, </w:t>
      </w:r>
      <w:proofErr w:type="spellStart"/>
      <w:r w:rsidR="00365290">
        <w:rPr>
          <w:rFonts w:ascii="Arial" w:hAnsi="Arial" w:cs="Arial"/>
          <w:bCs/>
          <w:sz w:val="22"/>
          <w:szCs w:val="22"/>
        </w:rPr>
        <w:t>Rilkestr</w:t>
      </w:r>
      <w:proofErr w:type="spellEnd"/>
      <w:r w:rsidR="00365290">
        <w:rPr>
          <w:rFonts w:ascii="Arial" w:hAnsi="Arial" w:cs="Arial"/>
          <w:bCs/>
          <w:sz w:val="22"/>
          <w:szCs w:val="22"/>
        </w:rPr>
        <w:t>. 26, 71642 Ludwigsburg</w:t>
      </w:r>
      <w:r>
        <w:rPr>
          <w:rFonts w:ascii="Arial" w:hAnsi="Arial" w:cs="Arial"/>
          <w:bCs/>
          <w:sz w:val="22"/>
          <w:szCs w:val="22"/>
        </w:rPr>
        <w:t xml:space="preserve">. </w:t>
      </w:r>
      <w:proofErr w:type="spellStart"/>
      <w:r>
        <w:rPr>
          <w:rFonts w:ascii="Arial" w:hAnsi="Arial" w:cs="Arial"/>
          <w:bCs/>
          <w:sz w:val="22"/>
          <w:szCs w:val="22"/>
        </w:rPr>
        <w:t>Memberspot</w:t>
      </w:r>
      <w:proofErr w:type="spellEnd"/>
      <w:r>
        <w:rPr>
          <w:rFonts w:ascii="Arial" w:hAnsi="Arial" w:cs="Arial"/>
          <w:bCs/>
          <w:sz w:val="22"/>
          <w:szCs w:val="22"/>
        </w:rPr>
        <w:t xml:space="preserve"> ist eine Plattform zur Mitgliederverwaltung. </w:t>
      </w:r>
    </w:p>
    <w:p w14:paraId="179A7108" w14:textId="77777777" w:rsidR="000415FC" w:rsidRDefault="000415FC" w:rsidP="00BB689C">
      <w:pPr>
        <w:jc w:val="both"/>
        <w:rPr>
          <w:rFonts w:ascii="Arial" w:hAnsi="Arial" w:cs="Arial"/>
          <w:bCs/>
          <w:sz w:val="22"/>
          <w:szCs w:val="22"/>
        </w:rPr>
      </w:pPr>
    </w:p>
    <w:p w14:paraId="4480207B" w14:textId="2535CE64" w:rsidR="000415FC" w:rsidRDefault="000415FC" w:rsidP="00BB689C">
      <w:pPr>
        <w:jc w:val="both"/>
        <w:rPr>
          <w:rFonts w:ascii="Arial" w:hAnsi="Arial" w:cs="Arial"/>
          <w:bCs/>
          <w:sz w:val="22"/>
          <w:szCs w:val="22"/>
        </w:rPr>
      </w:pPr>
      <w:r w:rsidRPr="000415FC">
        <w:rPr>
          <w:rFonts w:ascii="Arial" w:hAnsi="Arial" w:cs="Arial"/>
          <w:bCs/>
          <w:sz w:val="22"/>
          <w:szCs w:val="22"/>
        </w:rPr>
        <w:t xml:space="preserve">Im Rahmen der Nutzung von </w:t>
      </w:r>
      <w:proofErr w:type="spellStart"/>
      <w:r w:rsidRPr="000415FC">
        <w:rPr>
          <w:rFonts w:ascii="Arial" w:hAnsi="Arial" w:cs="Arial"/>
          <w:bCs/>
          <w:sz w:val="22"/>
          <w:szCs w:val="22"/>
        </w:rPr>
        <w:t>Memberspot</w:t>
      </w:r>
      <w:proofErr w:type="spellEnd"/>
      <w:r w:rsidRPr="000415FC">
        <w:rPr>
          <w:rFonts w:ascii="Arial" w:hAnsi="Arial" w:cs="Arial"/>
          <w:bCs/>
          <w:sz w:val="22"/>
          <w:szCs w:val="22"/>
        </w:rPr>
        <w:t xml:space="preserve"> werden personenbezogene Daten der Mitglieder, wie Name, Adresse, Kontaktdaten und weitere notwendige Informationen zur Verwaltung des Mitgliedsstatus, erhoben, gespeichert und verarbeitet. Die Verarbeitung dieser Daten erfolgt ausschließlich zu dem Zweck der ordnungsgemäßen Verwaltung und Betreuung der Mitglieder sowie zur Erfüllung vertraglicher Pflichten.</w:t>
      </w:r>
    </w:p>
    <w:p w14:paraId="24F46D96" w14:textId="77777777" w:rsidR="000415FC" w:rsidRDefault="000415FC" w:rsidP="00BB689C">
      <w:pPr>
        <w:jc w:val="both"/>
        <w:rPr>
          <w:rFonts w:ascii="Arial" w:hAnsi="Arial" w:cs="Arial"/>
          <w:bCs/>
          <w:sz w:val="22"/>
          <w:szCs w:val="22"/>
        </w:rPr>
      </w:pPr>
    </w:p>
    <w:p w14:paraId="287A6708" w14:textId="4CDE42DD" w:rsidR="000415FC" w:rsidRDefault="000415FC" w:rsidP="00BB689C">
      <w:pPr>
        <w:jc w:val="both"/>
        <w:rPr>
          <w:rFonts w:ascii="Arial" w:hAnsi="Arial" w:cs="Arial"/>
          <w:bCs/>
          <w:sz w:val="22"/>
          <w:szCs w:val="22"/>
        </w:rPr>
      </w:pPr>
      <w:r w:rsidRPr="000415FC">
        <w:rPr>
          <w:rFonts w:ascii="Arial" w:hAnsi="Arial" w:cs="Arial"/>
          <w:bCs/>
          <w:sz w:val="22"/>
          <w:szCs w:val="22"/>
        </w:rPr>
        <w:t xml:space="preserve">Die Datenverarbeitung durch </w:t>
      </w:r>
      <w:proofErr w:type="spellStart"/>
      <w:r w:rsidRPr="000415FC">
        <w:rPr>
          <w:rFonts w:ascii="Arial" w:hAnsi="Arial" w:cs="Arial"/>
          <w:bCs/>
          <w:sz w:val="22"/>
          <w:szCs w:val="22"/>
        </w:rPr>
        <w:t>Memberspot</w:t>
      </w:r>
      <w:proofErr w:type="spellEnd"/>
      <w:r w:rsidRPr="000415FC">
        <w:rPr>
          <w:rFonts w:ascii="Arial" w:hAnsi="Arial" w:cs="Arial"/>
          <w:bCs/>
          <w:sz w:val="22"/>
          <w:szCs w:val="22"/>
        </w:rPr>
        <w:t xml:space="preserve"> erfolgt auf Grundlage der Einwilligung der Mitglieder gemäß Art. 6 Abs. 1 </w:t>
      </w:r>
      <w:proofErr w:type="spellStart"/>
      <w:r w:rsidRPr="000415FC">
        <w:rPr>
          <w:rFonts w:ascii="Arial" w:hAnsi="Arial" w:cs="Arial"/>
          <w:bCs/>
          <w:sz w:val="22"/>
          <w:szCs w:val="22"/>
        </w:rPr>
        <w:t>lit</w:t>
      </w:r>
      <w:proofErr w:type="spellEnd"/>
      <w:r w:rsidRPr="000415FC">
        <w:rPr>
          <w:rFonts w:ascii="Arial" w:hAnsi="Arial" w:cs="Arial"/>
          <w:bCs/>
          <w:sz w:val="22"/>
          <w:szCs w:val="22"/>
        </w:rPr>
        <w:t xml:space="preserve">. a DSGVO oder zur Erfüllung eines Vertrages gemäß Art. 6 Abs. 1 </w:t>
      </w:r>
      <w:proofErr w:type="spellStart"/>
      <w:r w:rsidRPr="000415FC">
        <w:rPr>
          <w:rFonts w:ascii="Arial" w:hAnsi="Arial" w:cs="Arial"/>
          <w:bCs/>
          <w:sz w:val="22"/>
          <w:szCs w:val="22"/>
        </w:rPr>
        <w:t>lit</w:t>
      </w:r>
      <w:proofErr w:type="spellEnd"/>
      <w:r w:rsidRPr="000415FC">
        <w:rPr>
          <w:rFonts w:ascii="Arial" w:hAnsi="Arial" w:cs="Arial"/>
          <w:bCs/>
          <w:sz w:val="22"/>
          <w:szCs w:val="22"/>
        </w:rPr>
        <w:t>. b DSGVO. Die Mitglieder haben jederzeit das Recht, ihre Einwilligung zur Verarbeitung ihrer personenbezogenen Daten zu widerrufen. Der Widerruf der Einwilligung berührt nicht die Rechtmäßigkeit der bis zum Widerruf erfolgten Verarbeitung.</w:t>
      </w:r>
    </w:p>
    <w:p w14:paraId="2FC9CD14" w14:textId="77777777" w:rsidR="000415FC" w:rsidRDefault="000415FC" w:rsidP="00BB689C">
      <w:pPr>
        <w:jc w:val="both"/>
        <w:rPr>
          <w:rFonts w:ascii="Arial" w:hAnsi="Arial" w:cs="Arial"/>
          <w:bCs/>
          <w:sz w:val="22"/>
          <w:szCs w:val="22"/>
        </w:rPr>
      </w:pPr>
    </w:p>
    <w:p w14:paraId="41560461" w14:textId="30B7D1A0" w:rsidR="000415FC" w:rsidRDefault="000415FC" w:rsidP="00BB689C">
      <w:pPr>
        <w:jc w:val="both"/>
        <w:rPr>
          <w:rFonts w:ascii="Arial" w:hAnsi="Arial" w:cs="Arial"/>
          <w:bCs/>
          <w:sz w:val="22"/>
          <w:szCs w:val="22"/>
        </w:rPr>
      </w:pPr>
      <w:r w:rsidRPr="000415FC">
        <w:rPr>
          <w:rFonts w:ascii="Arial" w:hAnsi="Arial" w:cs="Arial"/>
          <w:bCs/>
          <w:sz w:val="22"/>
          <w:szCs w:val="22"/>
        </w:rPr>
        <w:lastRenderedPageBreak/>
        <w:t xml:space="preserve">Die Daten der Mitglieder werden nur </w:t>
      </w:r>
      <w:proofErr w:type="gramStart"/>
      <w:r w:rsidRPr="000415FC">
        <w:rPr>
          <w:rFonts w:ascii="Arial" w:hAnsi="Arial" w:cs="Arial"/>
          <w:bCs/>
          <w:sz w:val="22"/>
          <w:szCs w:val="22"/>
        </w:rPr>
        <w:t>solange</w:t>
      </w:r>
      <w:proofErr w:type="gramEnd"/>
      <w:r w:rsidRPr="000415FC">
        <w:rPr>
          <w:rFonts w:ascii="Arial" w:hAnsi="Arial" w:cs="Arial"/>
          <w:bCs/>
          <w:sz w:val="22"/>
          <w:szCs w:val="22"/>
        </w:rPr>
        <w:t xml:space="preserve"> gespeichert, wie dies zur Erfüllung der oben genannten Zwecke erforderlich ist oder gesetzliche Aufbewahrungsfristen bestehen. Nach Wegfall des Speicherzwecks oder Ablauf der gesetzlichen Aufbewahrungsfristen werden die Daten gelöscht.</w:t>
      </w:r>
    </w:p>
    <w:p w14:paraId="699E9F1B" w14:textId="77777777" w:rsidR="00880123" w:rsidRDefault="00880123" w:rsidP="00BB689C">
      <w:pPr>
        <w:jc w:val="both"/>
        <w:rPr>
          <w:rFonts w:ascii="Arial" w:hAnsi="Arial" w:cs="Arial"/>
          <w:bCs/>
          <w:sz w:val="22"/>
          <w:szCs w:val="22"/>
        </w:rPr>
      </w:pPr>
    </w:p>
    <w:p w14:paraId="44642C23" w14:textId="055AB6C9" w:rsidR="00880123" w:rsidRDefault="00880123" w:rsidP="00BB689C">
      <w:pPr>
        <w:jc w:val="both"/>
        <w:rPr>
          <w:rFonts w:ascii="Arial" w:hAnsi="Arial" w:cs="Arial"/>
          <w:bCs/>
          <w:sz w:val="22"/>
          <w:szCs w:val="22"/>
        </w:rPr>
      </w:pPr>
      <w:r w:rsidRPr="00880123">
        <w:rPr>
          <w:rFonts w:ascii="Arial" w:hAnsi="Arial" w:cs="Arial"/>
          <w:bCs/>
          <w:sz w:val="22"/>
          <w:szCs w:val="22"/>
        </w:rPr>
        <w:t xml:space="preserve">Weitere Informationen zur Datenverarbeitung durch </w:t>
      </w:r>
      <w:proofErr w:type="spellStart"/>
      <w:r w:rsidRPr="00880123">
        <w:rPr>
          <w:rFonts w:ascii="Arial" w:hAnsi="Arial" w:cs="Arial"/>
          <w:bCs/>
          <w:sz w:val="22"/>
          <w:szCs w:val="22"/>
        </w:rPr>
        <w:t>Memberspot</w:t>
      </w:r>
      <w:proofErr w:type="spellEnd"/>
      <w:r w:rsidRPr="00880123">
        <w:rPr>
          <w:rFonts w:ascii="Arial" w:hAnsi="Arial" w:cs="Arial"/>
          <w:bCs/>
          <w:sz w:val="22"/>
          <w:szCs w:val="22"/>
        </w:rPr>
        <w:t xml:space="preserve"> und zu den Datenschutzmaßnahmen können die Mitglieder in der Datenschutzerklärung von </w:t>
      </w:r>
      <w:proofErr w:type="spellStart"/>
      <w:r w:rsidRPr="00880123">
        <w:rPr>
          <w:rFonts w:ascii="Arial" w:hAnsi="Arial" w:cs="Arial"/>
          <w:bCs/>
          <w:sz w:val="22"/>
          <w:szCs w:val="22"/>
        </w:rPr>
        <w:t>Memberspot</w:t>
      </w:r>
      <w:proofErr w:type="spellEnd"/>
      <w:r w:rsidRPr="00880123">
        <w:rPr>
          <w:rFonts w:ascii="Arial" w:hAnsi="Arial" w:cs="Arial"/>
          <w:bCs/>
          <w:sz w:val="22"/>
          <w:szCs w:val="22"/>
        </w:rPr>
        <w:t xml:space="preserve"> einsehen</w:t>
      </w:r>
      <w:r>
        <w:rPr>
          <w:rFonts w:ascii="Arial" w:hAnsi="Arial" w:cs="Arial"/>
          <w:bCs/>
          <w:sz w:val="22"/>
          <w:szCs w:val="22"/>
        </w:rPr>
        <w:t xml:space="preserve">: </w:t>
      </w:r>
      <w:hyperlink r:id="rId8" w:history="1">
        <w:r w:rsidRPr="00384716">
          <w:rPr>
            <w:rStyle w:val="Hyperlink"/>
            <w:rFonts w:ascii="Arial" w:hAnsi="Arial" w:cs="Arial"/>
            <w:bCs/>
            <w:sz w:val="22"/>
            <w:szCs w:val="22"/>
          </w:rPr>
          <w:t>https://www.memberspot.de/datenschutz</w:t>
        </w:r>
      </w:hyperlink>
      <w:r>
        <w:rPr>
          <w:rFonts w:ascii="Arial" w:hAnsi="Arial" w:cs="Arial"/>
          <w:bCs/>
          <w:sz w:val="22"/>
          <w:szCs w:val="22"/>
        </w:rPr>
        <w:t xml:space="preserve"> </w:t>
      </w:r>
    </w:p>
    <w:p w14:paraId="623D0AA6" w14:textId="77777777" w:rsidR="000415FC" w:rsidRDefault="000415FC" w:rsidP="00BB689C">
      <w:pPr>
        <w:jc w:val="both"/>
        <w:rPr>
          <w:rFonts w:ascii="Arial" w:hAnsi="Arial" w:cs="Arial"/>
          <w:bCs/>
          <w:sz w:val="22"/>
          <w:szCs w:val="22"/>
        </w:rPr>
      </w:pPr>
    </w:p>
    <w:p w14:paraId="2A46378F" w14:textId="77777777" w:rsidR="004D5F3C" w:rsidRDefault="004D5F3C" w:rsidP="00BB689C">
      <w:pPr>
        <w:jc w:val="both"/>
        <w:rPr>
          <w:rFonts w:ascii="Arial" w:hAnsi="Arial" w:cs="Arial"/>
          <w:bCs/>
          <w:sz w:val="22"/>
          <w:szCs w:val="22"/>
        </w:rPr>
      </w:pPr>
    </w:p>
    <w:p w14:paraId="78074B19" w14:textId="77777777" w:rsidR="00FB2D4F" w:rsidRDefault="00FB2D4F" w:rsidP="00FB2D4F">
      <w:pPr>
        <w:pStyle w:val="Listenabsatz"/>
        <w:spacing w:line="240" w:lineRule="auto"/>
        <w:ind w:left="0"/>
        <w:jc w:val="both"/>
        <w:rPr>
          <w:rFonts w:ascii="Arial" w:hAnsi="Arial" w:cs="Arial"/>
          <w:b/>
        </w:rPr>
      </w:pPr>
    </w:p>
    <w:p w14:paraId="08845092" w14:textId="42E1C9C0" w:rsidR="00FB2D4F" w:rsidRPr="00F61D1C" w:rsidRDefault="00936829" w:rsidP="00FB2D4F">
      <w:pPr>
        <w:pStyle w:val="Listenabsatz"/>
        <w:spacing w:line="240" w:lineRule="auto"/>
        <w:ind w:left="0"/>
        <w:jc w:val="both"/>
        <w:rPr>
          <w:rFonts w:ascii="Arial" w:hAnsi="Arial" w:cs="Arial"/>
          <w:b/>
          <w:highlight w:val="yellow"/>
        </w:rPr>
      </w:pPr>
      <w:r>
        <w:rPr>
          <w:rFonts w:ascii="Arial" w:hAnsi="Arial" w:cs="Arial"/>
          <w:b/>
        </w:rPr>
        <w:t>11</w:t>
      </w:r>
      <w:r w:rsidR="00CB135D">
        <w:rPr>
          <w:rFonts w:ascii="Arial" w:hAnsi="Arial" w:cs="Arial"/>
          <w:b/>
        </w:rPr>
        <w:t xml:space="preserve">. </w:t>
      </w:r>
      <w:r w:rsidR="00FB2D4F">
        <w:rPr>
          <w:rFonts w:ascii="Arial" w:hAnsi="Arial" w:cs="Arial"/>
          <w:b/>
        </w:rPr>
        <w:t xml:space="preserve"> </w:t>
      </w:r>
      <w:r w:rsidR="00FB2D4F" w:rsidRPr="00F61D1C">
        <w:rPr>
          <w:rFonts w:ascii="Arial" w:hAnsi="Arial" w:cs="Arial"/>
          <w:b/>
        </w:rPr>
        <w:t>Kommentarfunktion</w:t>
      </w:r>
      <w:r w:rsidR="00FB2D4F" w:rsidRPr="00F61D1C">
        <w:rPr>
          <w:rFonts w:ascii="Arial" w:hAnsi="Arial" w:cs="Arial"/>
          <w:b/>
        </w:rPr>
        <w:tab/>
      </w:r>
    </w:p>
    <w:p w14:paraId="57139DB2" w14:textId="77777777" w:rsidR="00FB2D4F" w:rsidRPr="004543F8" w:rsidRDefault="00FB2D4F" w:rsidP="00FB2D4F">
      <w:pPr>
        <w:pStyle w:val="Listenabsatz"/>
        <w:spacing w:line="240" w:lineRule="auto"/>
        <w:ind w:left="0"/>
        <w:jc w:val="both"/>
        <w:rPr>
          <w:rFonts w:ascii="Arial" w:hAnsi="Arial" w:cs="Arial"/>
          <w:b/>
          <w:i/>
          <w:iCs/>
          <w:highlight w:val="yellow"/>
        </w:rPr>
      </w:pPr>
      <w:r w:rsidRPr="004543F8">
        <w:rPr>
          <w:rFonts w:ascii="Arial" w:hAnsi="Arial" w:cs="Arial"/>
          <w:i/>
          <w:iCs/>
        </w:rPr>
        <w:t>a) Art und Umfang der Datenverarbeitung</w:t>
      </w:r>
    </w:p>
    <w:p w14:paraId="26959965" w14:textId="77777777" w:rsidR="00FB2D4F" w:rsidRPr="00F61D1C" w:rsidRDefault="00FB2D4F" w:rsidP="00FB2D4F">
      <w:pPr>
        <w:pStyle w:val="Listenabsatz"/>
        <w:spacing w:line="240" w:lineRule="auto"/>
        <w:ind w:left="0"/>
        <w:jc w:val="both"/>
        <w:rPr>
          <w:rFonts w:ascii="Arial" w:hAnsi="Arial" w:cs="Arial"/>
        </w:rPr>
      </w:pPr>
      <w:r w:rsidRPr="00F61D1C">
        <w:rPr>
          <w:rFonts w:ascii="Arial" w:hAnsi="Arial" w:cs="Arial"/>
        </w:rPr>
        <w:t xml:space="preserve">Auf unserer Webseite können Sie Beiträge kommentieren. Wenn Sie einen Beitrag kommentieren, erheben und speichern wir die Daten, die Sie in die Eingabemaske eingeben. Neben den von Ihnen hinterlassenen Kommentaren werden auch Angaben zum Zeitpunkt der Kommentareingabe sowie eventuell der von der von Ihnen gewählten Nutzernamen (Pseudonym) gespeichert und veröffentlicht. Ferner wird die vom Internet-Service-Provider (ISP) der betroffenen Person vergebene IP-Adresse gespeichert. Eine Weitergabe an Dritte findet nicht statt. </w:t>
      </w:r>
    </w:p>
    <w:p w14:paraId="542A8877" w14:textId="77777777" w:rsidR="00FB2D4F" w:rsidRPr="00F61D1C" w:rsidRDefault="00FB2D4F" w:rsidP="00FB2D4F">
      <w:pPr>
        <w:pStyle w:val="Listenabsatz"/>
        <w:spacing w:line="240" w:lineRule="auto"/>
        <w:ind w:left="0"/>
        <w:jc w:val="both"/>
        <w:rPr>
          <w:rFonts w:ascii="Arial" w:hAnsi="Arial" w:cs="Arial"/>
          <w:highlight w:val="yellow"/>
        </w:rPr>
      </w:pPr>
    </w:p>
    <w:p w14:paraId="7EC20FB9" w14:textId="77777777" w:rsidR="00FB2D4F" w:rsidRPr="004543F8" w:rsidRDefault="00FB2D4F" w:rsidP="00FB2D4F">
      <w:pPr>
        <w:pStyle w:val="Listenabsatz"/>
        <w:spacing w:line="240" w:lineRule="auto"/>
        <w:ind w:left="0"/>
        <w:jc w:val="both"/>
        <w:rPr>
          <w:rFonts w:ascii="Arial" w:hAnsi="Arial" w:cs="Arial"/>
          <w:i/>
          <w:iCs/>
        </w:rPr>
      </w:pPr>
      <w:r w:rsidRPr="004543F8">
        <w:rPr>
          <w:rFonts w:ascii="Arial" w:hAnsi="Arial" w:cs="Arial"/>
          <w:i/>
          <w:iCs/>
        </w:rPr>
        <w:t>b) Zweck und Rechtsgrundlage</w:t>
      </w:r>
    </w:p>
    <w:p w14:paraId="75E22BE2" w14:textId="77777777" w:rsidR="00FB2D4F" w:rsidRPr="00F61D1C" w:rsidRDefault="00FB2D4F" w:rsidP="00FB2D4F">
      <w:pPr>
        <w:pStyle w:val="Listenabsatz"/>
        <w:spacing w:line="240" w:lineRule="auto"/>
        <w:ind w:left="0"/>
        <w:jc w:val="both"/>
        <w:rPr>
          <w:rFonts w:ascii="Arial" w:hAnsi="Arial" w:cs="Arial"/>
        </w:rPr>
      </w:pPr>
      <w:r w:rsidRPr="00F61D1C">
        <w:rPr>
          <w:rFonts w:ascii="Arial" w:hAnsi="Arial" w:cs="Arial"/>
        </w:rPr>
        <w:t xml:space="preserve">Die von Ihnen übermittelten Daten (z.B. der IP-Adresse) erfolgt aus Sicherheitsgründen und für den Fall, dass die betroffene Person durch einen abgegebenen Kommentar die Rechte Dritter verletzt oder rechtswidrige Inhalte postet. </w:t>
      </w:r>
    </w:p>
    <w:p w14:paraId="00BA6ABA" w14:textId="77777777" w:rsidR="00FB2D4F" w:rsidRPr="00F61D1C" w:rsidRDefault="00FB2D4F" w:rsidP="00FB2D4F">
      <w:pPr>
        <w:pStyle w:val="Listenabsatz"/>
        <w:spacing w:line="240" w:lineRule="auto"/>
        <w:ind w:left="0"/>
        <w:jc w:val="both"/>
        <w:rPr>
          <w:rFonts w:ascii="Arial" w:hAnsi="Arial" w:cs="Arial"/>
        </w:rPr>
      </w:pPr>
      <w:r w:rsidRPr="00F61D1C">
        <w:rPr>
          <w:rFonts w:ascii="Arial" w:hAnsi="Arial" w:cs="Arial"/>
        </w:rPr>
        <w:t>Es erfolgt keine Weitergabe dieser erhobenen personenbezogenen Daten an Dritte, sofern eine solche Weitergabe nicht gesetzlich vorgeschrieben ist oder der Rechtsverteidigung des für die Verarbeitung Verantwortlichen dient.</w:t>
      </w:r>
    </w:p>
    <w:p w14:paraId="0A9D0B29" w14:textId="77777777" w:rsidR="00FB2D4F" w:rsidRPr="00F61D1C" w:rsidRDefault="00FB2D4F" w:rsidP="00FB2D4F">
      <w:pPr>
        <w:pStyle w:val="Listenabsatz"/>
        <w:spacing w:line="240" w:lineRule="auto"/>
        <w:ind w:left="0"/>
        <w:jc w:val="both"/>
        <w:rPr>
          <w:rFonts w:ascii="Arial" w:hAnsi="Arial" w:cs="Arial"/>
        </w:rPr>
      </w:pPr>
    </w:p>
    <w:p w14:paraId="45C1D01A" w14:textId="77777777" w:rsidR="00FB2D4F" w:rsidRPr="00F61D1C" w:rsidRDefault="00FB2D4F" w:rsidP="00FB2D4F">
      <w:pPr>
        <w:pStyle w:val="Listenabsatz"/>
        <w:spacing w:line="240" w:lineRule="auto"/>
        <w:ind w:left="0"/>
        <w:jc w:val="both"/>
        <w:rPr>
          <w:rFonts w:ascii="Arial" w:hAnsi="Arial" w:cs="Arial"/>
        </w:rPr>
      </w:pPr>
      <w:r w:rsidRPr="00F61D1C">
        <w:rPr>
          <w:rFonts w:ascii="Arial" w:hAnsi="Arial" w:cs="Arial"/>
        </w:rPr>
        <w:t xml:space="preserve">Rechtsgrundlage für die Verarbeitung der personenbezogenen Daten, die bei Nutzung der Kommentarfunktion übermittelt werden, ist wenn und soweit Ihre Einwilligung vorliegt Art. 6 Abs. 1 </w:t>
      </w:r>
      <w:proofErr w:type="spellStart"/>
      <w:r w:rsidRPr="00F61D1C">
        <w:rPr>
          <w:rFonts w:ascii="Arial" w:hAnsi="Arial" w:cs="Arial"/>
        </w:rPr>
        <w:t>lit</w:t>
      </w:r>
      <w:proofErr w:type="spellEnd"/>
      <w:r w:rsidRPr="00F61D1C">
        <w:rPr>
          <w:rFonts w:ascii="Arial" w:hAnsi="Arial" w:cs="Arial"/>
        </w:rPr>
        <w:t>. a) DS-GVO. Diese Einwilligung können Sie jederzeit widerrufen. Die Rechtmäßigkeit der bereits erfolgten Datenverarbeitungsvorgänge bleibt vom Widerruf unberührt.</w:t>
      </w:r>
    </w:p>
    <w:p w14:paraId="3759613B" w14:textId="77777777" w:rsidR="00FB2D4F" w:rsidRPr="00F61D1C" w:rsidRDefault="00FB2D4F" w:rsidP="00FB2D4F">
      <w:pPr>
        <w:pStyle w:val="Listenabsatz"/>
        <w:spacing w:line="240" w:lineRule="auto"/>
        <w:ind w:left="0"/>
        <w:jc w:val="both"/>
        <w:rPr>
          <w:rFonts w:ascii="Arial" w:hAnsi="Arial" w:cs="Arial"/>
        </w:rPr>
      </w:pPr>
      <w:r w:rsidRPr="00F61D1C">
        <w:rPr>
          <w:rFonts w:ascii="Arial" w:hAnsi="Arial" w:cs="Arial"/>
        </w:rPr>
        <w:t xml:space="preserve">Weitere Rechtsgrundlage ist Art. 6 Abs. 1 </w:t>
      </w:r>
      <w:proofErr w:type="spellStart"/>
      <w:r w:rsidRPr="00F61D1C">
        <w:rPr>
          <w:rFonts w:ascii="Arial" w:hAnsi="Arial" w:cs="Arial"/>
        </w:rPr>
        <w:t>lit</w:t>
      </w:r>
      <w:proofErr w:type="spellEnd"/>
      <w:r w:rsidRPr="00F61D1C">
        <w:rPr>
          <w:rFonts w:ascii="Arial" w:hAnsi="Arial" w:cs="Arial"/>
        </w:rPr>
        <w:t xml:space="preserve">. f) DS-GVO. </w:t>
      </w:r>
    </w:p>
    <w:p w14:paraId="7AF3E641" w14:textId="77777777" w:rsidR="00FB2D4F" w:rsidRPr="00F61D1C" w:rsidRDefault="00FB2D4F" w:rsidP="00FB2D4F">
      <w:pPr>
        <w:pStyle w:val="Listenabsatz"/>
        <w:spacing w:line="240" w:lineRule="auto"/>
        <w:ind w:left="0"/>
        <w:jc w:val="both"/>
        <w:rPr>
          <w:rFonts w:ascii="Arial" w:hAnsi="Arial" w:cs="Arial"/>
        </w:rPr>
      </w:pPr>
      <w:r w:rsidRPr="00F61D1C">
        <w:rPr>
          <w:rFonts w:ascii="Arial" w:hAnsi="Arial" w:cs="Arial"/>
        </w:rPr>
        <w:t>Wir haben ein berechtigtes Interesse an der Verarbeitung, falls Rechte Dritter verletzt oder rechtswidrige Inhalte gepostet werden. Dies dient der Sicherheit, falls jemand in Kommentaren und Beiträgen widerrechtliche Inhalte schreibt (Beleidigungen, verbotene politische Propaganda usw.)</w:t>
      </w:r>
    </w:p>
    <w:p w14:paraId="79D532F0" w14:textId="77777777" w:rsidR="00FB2D4F" w:rsidRPr="00F61D1C" w:rsidRDefault="00FB2D4F" w:rsidP="00FB2D4F">
      <w:pPr>
        <w:pStyle w:val="Listenabsatz"/>
        <w:spacing w:line="240" w:lineRule="auto"/>
        <w:ind w:left="0"/>
        <w:jc w:val="both"/>
        <w:rPr>
          <w:rFonts w:ascii="Arial" w:hAnsi="Arial" w:cs="Arial"/>
          <w:highlight w:val="yellow"/>
        </w:rPr>
      </w:pPr>
    </w:p>
    <w:p w14:paraId="03100D9D" w14:textId="77777777" w:rsidR="00FB2D4F" w:rsidRPr="004543F8" w:rsidRDefault="00FB2D4F" w:rsidP="00FB2D4F">
      <w:pPr>
        <w:pStyle w:val="Listenabsatz"/>
        <w:spacing w:line="240" w:lineRule="auto"/>
        <w:ind w:left="0"/>
        <w:jc w:val="both"/>
        <w:rPr>
          <w:rFonts w:ascii="Arial" w:hAnsi="Arial" w:cs="Arial"/>
          <w:i/>
          <w:iCs/>
        </w:rPr>
      </w:pPr>
      <w:r w:rsidRPr="004543F8">
        <w:rPr>
          <w:rFonts w:ascii="Arial" w:hAnsi="Arial" w:cs="Arial"/>
          <w:i/>
          <w:iCs/>
        </w:rPr>
        <w:t>c) Speicherdauer</w:t>
      </w:r>
    </w:p>
    <w:p w14:paraId="19E6ED38" w14:textId="77777777" w:rsidR="00FB2D4F" w:rsidRPr="00F61D1C" w:rsidRDefault="00FB2D4F" w:rsidP="00FB2D4F">
      <w:pPr>
        <w:pStyle w:val="Listenabsatz"/>
        <w:spacing w:line="240" w:lineRule="auto"/>
        <w:ind w:left="0"/>
        <w:jc w:val="both"/>
        <w:rPr>
          <w:rFonts w:ascii="Arial" w:hAnsi="Arial" w:cs="Arial"/>
        </w:rPr>
      </w:pPr>
      <w:r w:rsidRPr="00F61D1C">
        <w:rPr>
          <w:rFonts w:ascii="Arial" w:hAnsi="Arial" w:cs="Arial"/>
        </w:rPr>
        <w:t>Die Kommentare und die damit verbundenen Daten (z.B. IP-Adresse) werden gespeichert und verbleiben auf unserer Website, bis der kommentierte Inhalt vollständig gelöscht wurde bzw. die Kommentare aus rechtlichen Gründen gelöscht werden müssen.</w:t>
      </w:r>
    </w:p>
    <w:p w14:paraId="054022D1" w14:textId="77777777" w:rsidR="00FB2D4F" w:rsidRDefault="00FB2D4F" w:rsidP="00272891">
      <w:pPr>
        <w:jc w:val="both"/>
        <w:rPr>
          <w:rFonts w:ascii="Arial" w:hAnsi="Arial" w:cs="Arial"/>
          <w:bCs/>
        </w:rPr>
      </w:pPr>
    </w:p>
    <w:p w14:paraId="2C961F2C" w14:textId="4BD1C1BF" w:rsidR="00131933" w:rsidRPr="00131933" w:rsidRDefault="00936829" w:rsidP="00131933">
      <w:pPr>
        <w:jc w:val="both"/>
        <w:rPr>
          <w:rFonts w:ascii="Arial" w:hAnsi="Arial" w:cs="Arial"/>
          <w:b/>
          <w:rPrChange w:id="11" w:author="Carmen Retsch" w:date="2025-03-26T16:32:00Z" w16du:dateUtc="2025-03-26T15:32:00Z">
            <w:rPr>
              <w:rFonts w:ascii="Arial" w:hAnsi="Arial" w:cs="Arial"/>
              <w:bCs/>
            </w:rPr>
          </w:rPrChange>
        </w:rPr>
      </w:pPr>
      <w:r>
        <w:rPr>
          <w:rFonts w:ascii="Arial" w:hAnsi="Arial" w:cs="Arial"/>
          <w:b/>
        </w:rPr>
        <w:t xml:space="preserve">12. </w:t>
      </w:r>
      <w:r w:rsidR="00131933" w:rsidRPr="00131933">
        <w:rPr>
          <w:rFonts w:ascii="Arial" w:hAnsi="Arial" w:cs="Arial"/>
          <w:b/>
          <w:rPrChange w:id="12" w:author="Carmen Retsch" w:date="2025-03-26T16:32:00Z" w16du:dateUtc="2025-03-26T15:32:00Z">
            <w:rPr>
              <w:rFonts w:ascii="Arial" w:hAnsi="Arial" w:cs="Arial"/>
              <w:bCs/>
            </w:rPr>
          </w:rPrChange>
        </w:rPr>
        <w:t>Verwendung von Zoom</w:t>
      </w:r>
    </w:p>
    <w:p w14:paraId="1636B13B" w14:textId="77777777" w:rsidR="00131933" w:rsidRPr="00131933" w:rsidRDefault="00131933" w:rsidP="00131933">
      <w:pPr>
        <w:jc w:val="both"/>
        <w:rPr>
          <w:rFonts w:ascii="Arial" w:hAnsi="Arial" w:cs="Arial"/>
          <w:bCs/>
        </w:rPr>
      </w:pPr>
    </w:p>
    <w:p w14:paraId="4B39DA88" w14:textId="2E58510F" w:rsidR="00131933" w:rsidRPr="00131933" w:rsidRDefault="00131933" w:rsidP="00131933">
      <w:pPr>
        <w:jc w:val="both"/>
        <w:rPr>
          <w:rFonts w:ascii="Arial" w:hAnsi="Arial" w:cs="Arial"/>
          <w:bCs/>
        </w:rPr>
      </w:pPr>
      <w:r w:rsidRPr="00131933">
        <w:rPr>
          <w:rFonts w:ascii="Arial" w:hAnsi="Arial" w:cs="Arial"/>
          <w:bCs/>
        </w:rPr>
        <w:t>Der Anbieter nutzt zur Durchführung von Online-Meetings, Videokonferenzen und Webinaren die Software Zoom. Zoom ist eine Plattform für audiovisuelle Kommunikation</w:t>
      </w:r>
    </w:p>
    <w:p w14:paraId="058172CB" w14:textId="77777777" w:rsidR="00131933" w:rsidRPr="00131933" w:rsidRDefault="00131933" w:rsidP="00131933">
      <w:pPr>
        <w:jc w:val="both"/>
        <w:rPr>
          <w:rFonts w:ascii="Arial" w:hAnsi="Arial" w:cs="Arial"/>
          <w:bCs/>
        </w:rPr>
      </w:pPr>
    </w:p>
    <w:p w14:paraId="521D91FD" w14:textId="38E0B36E" w:rsidR="00131933" w:rsidRPr="00131933" w:rsidRDefault="00131933" w:rsidP="00131933">
      <w:pPr>
        <w:jc w:val="both"/>
        <w:rPr>
          <w:rFonts w:ascii="Arial" w:hAnsi="Arial" w:cs="Arial"/>
          <w:bCs/>
        </w:rPr>
      </w:pPr>
      <w:r w:rsidRPr="00131933">
        <w:rPr>
          <w:rFonts w:ascii="Arial" w:hAnsi="Arial" w:cs="Arial"/>
          <w:bCs/>
        </w:rPr>
        <w:t xml:space="preserve">Im Rahmen der Nutzung von Zoom werden personenbezogene Daten der Teilnehmer, wie Name, E-Mail-Adresse, IP-Adresse, sowie audiovisuelle Daten (Video und Audio) </w:t>
      </w:r>
      <w:r w:rsidRPr="00131933">
        <w:rPr>
          <w:rFonts w:ascii="Arial" w:hAnsi="Arial" w:cs="Arial"/>
          <w:bCs/>
        </w:rPr>
        <w:lastRenderedPageBreak/>
        <w:t>erhoben, gespeichert und verarbeitet. Die Verarbeitung dieser Daten erfolgt ausschließlich zu dem Zweck der Durchführung und Organisation der Online-Meetings, Videokonferenzen und Webinare sowie zur Erfüllung vertraglicher Pflichten.</w:t>
      </w:r>
    </w:p>
    <w:p w14:paraId="4BD11970" w14:textId="77777777" w:rsidR="00131933" w:rsidRPr="00131933" w:rsidRDefault="00131933" w:rsidP="00131933">
      <w:pPr>
        <w:jc w:val="both"/>
        <w:rPr>
          <w:rFonts w:ascii="Arial" w:hAnsi="Arial" w:cs="Arial"/>
          <w:bCs/>
        </w:rPr>
      </w:pPr>
    </w:p>
    <w:p w14:paraId="2FC9B369" w14:textId="2890B9B0" w:rsidR="00131933" w:rsidRPr="00131933" w:rsidRDefault="00131933" w:rsidP="00131933">
      <w:pPr>
        <w:jc w:val="both"/>
        <w:rPr>
          <w:rFonts w:ascii="Arial" w:hAnsi="Arial" w:cs="Arial"/>
          <w:bCs/>
        </w:rPr>
      </w:pPr>
      <w:r w:rsidRPr="00131933">
        <w:rPr>
          <w:rFonts w:ascii="Arial" w:hAnsi="Arial" w:cs="Arial"/>
          <w:bCs/>
        </w:rPr>
        <w:t xml:space="preserve">Die Datenverarbeitung durch Zoom erfolgt auf Grundlage der Einwilligung der Teilnehmer gemäß Art. 6 Abs. 1 </w:t>
      </w:r>
      <w:proofErr w:type="spellStart"/>
      <w:r w:rsidRPr="00131933">
        <w:rPr>
          <w:rFonts w:ascii="Arial" w:hAnsi="Arial" w:cs="Arial"/>
          <w:bCs/>
        </w:rPr>
        <w:t>lit</w:t>
      </w:r>
      <w:proofErr w:type="spellEnd"/>
      <w:r w:rsidRPr="00131933">
        <w:rPr>
          <w:rFonts w:ascii="Arial" w:hAnsi="Arial" w:cs="Arial"/>
          <w:bCs/>
        </w:rPr>
        <w:t xml:space="preserve">. a DSGVO oder zur Erfüllung eines Vertrages gemäß Art. 6 Abs. 1 </w:t>
      </w:r>
      <w:proofErr w:type="spellStart"/>
      <w:r w:rsidRPr="00131933">
        <w:rPr>
          <w:rFonts w:ascii="Arial" w:hAnsi="Arial" w:cs="Arial"/>
          <w:bCs/>
        </w:rPr>
        <w:t>lit</w:t>
      </w:r>
      <w:proofErr w:type="spellEnd"/>
      <w:r w:rsidRPr="00131933">
        <w:rPr>
          <w:rFonts w:ascii="Arial" w:hAnsi="Arial" w:cs="Arial"/>
          <w:bCs/>
        </w:rPr>
        <w:t>. b DSGVO. Die Teilnehmer haben jederzeit das Recht, ihre Einwilligung zur Verarbeitung ihrer personenbezogenen Daten zu widerrufen. Der Widerruf der Einwilligung berührt nicht die Rechtmäßigkeit der bis zum Widerruf erfolgten Verarbeitung.</w:t>
      </w:r>
    </w:p>
    <w:p w14:paraId="67F485D4" w14:textId="77777777" w:rsidR="00131933" w:rsidRPr="00131933" w:rsidRDefault="00131933" w:rsidP="00131933">
      <w:pPr>
        <w:jc w:val="both"/>
        <w:rPr>
          <w:rFonts w:ascii="Arial" w:hAnsi="Arial" w:cs="Arial"/>
          <w:bCs/>
        </w:rPr>
      </w:pPr>
    </w:p>
    <w:p w14:paraId="0DE78CC4" w14:textId="56CFA737" w:rsidR="00131933" w:rsidRDefault="00131933" w:rsidP="00131933">
      <w:pPr>
        <w:jc w:val="both"/>
        <w:rPr>
          <w:rFonts w:ascii="Arial" w:hAnsi="Arial" w:cs="Arial"/>
          <w:bCs/>
        </w:rPr>
      </w:pPr>
      <w:r w:rsidRPr="00131933">
        <w:rPr>
          <w:rFonts w:ascii="Arial" w:hAnsi="Arial" w:cs="Arial"/>
          <w:bCs/>
        </w:rPr>
        <w:t xml:space="preserve">Die Daten der Teilnehmer werden nur </w:t>
      </w:r>
      <w:proofErr w:type="gramStart"/>
      <w:r w:rsidRPr="00131933">
        <w:rPr>
          <w:rFonts w:ascii="Arial" w:hAnsi="Arial" w:cs="Arial"/>
          <w:bCs/>
        </w:rPr>
        <w:t>solange</w:t>
      </w:r>
      <w:proofErr w:type="gramEnd"/>
      <w:r w:rsidRPr="00131933">
        <w:rPr>
          <w:rFonts w:ascii="Arial" w:hAnsi="Arial" w:cs="Arial"/>
          <w:bCs/>
        </w:rPr>
        <w:t xml:space="preserve"> gespeichert, wie dies zur Erfüllung der oben genannten Zwecke erforderlich ist oder gesetzliche Aufbewahrungsfristen bestehen. Nach Wegfall des Speicherzwecks oder Ablauf der gesetzlichen Aufbewahrungsfristen werden die Daten gelöscht.</w:t>
      </w:r>
    </w:p>
    <w:p w14:paraId="3C6F7E18" w14:textId="77777777" w:rsidR="00131933" w:rsidRPr="00131933" w:rsidRDefault="00131933" w:rsidP="00131933">
      <w:pPr>
        <w:jc w:val="both"/>
        <w:rPr>
          <w:rFonts w:ascii="Arial" w:hAnsi="Arial" w:cs="Arial"/>
          <w:bCs/>
        </w:rPr>
      </w:pPr>
    </w:p>
    <w:p w14:paraId="20D3690B" w14:textId="1DE209CB" w:rsidR="00131933" w:rsidRPr="00131933" w:rsidRDefault="00131933" w:rsidP="00131933">
      <w:pPr>
        <w:jc w:val="both"/>
        <w:rPr>
          <w:rFonts w:ascii="Arial" w:hAnsi="Arial" w:cs="Arial"/>
          <w:bCs/>
        </w:rPr>
      </w:pPr>
      <w:r w:rsidRPr="00131933">
        <w:rPr>
          <w:rFonts w:ascii="Arial" w:hAnsi="Arial" w:cs="Arial"/>
          <w:bCs/>
        </w:rPr>
        <w:t>Weitere Informationen zur Datenverarbeitung durch Zoom und zu den Datenschutzmaßnahmen können die Teilnehmer in der Datenschutzerklärung von Zoom einsehen</w:t>
      </w:r>
      <w:r>
        <w:rPr>
          <w:rFonts w:ascii="Arial" w:hAnsi="Arial" w:cs="Arial"/>
          <w:bCs/>
        </w:rPr>
        <w:t xml:space="preserve">: </w:t>
      </w:r>
      <w:hyperlink r:id="rId9" w:history="1">
        <w:r w:rsidR="00936829" w:rsidRPr="00384716">
          <w:rPr>
            <w:rStyle w:val="Hyperlink"/>
            <w:rFonts w:ascii="Arial" w:hAnsi="Arial" w:cs="Arial"/>
            <w:bCs/>
          </w:rPr>
          <w:t>https://www.zoom.com/en/trust/privacy/privacy-statement/?optimizely_user_id=069344bbf5553e4ef8612ed3f596230d&amp;ampDeviceId=21095e82-6185-41e9-8cf4-7333134809d5&amp;ampSessionId=1743003074567&amp;_ics=1743003126653&amp;irclickid=~bg9cg8ZSRNQSU0YORSIPGxyvprhikb-2V13YZOPJIGCukd5VNHEv&amp;_gl=1*1gbwsh6*_gcl_au*Mzg4MTYzMTA1LjE3NDMwMDMwOTk.*_ga*MTAxNjI3NTQ4Mi4xNzQzMDAzMTE0*_ga_L8TBF28DDX*MTc0MzAwMzExMy4xLjEuMTc0MzAwMzEyNi4wLjAuMA</w:t>
        </w:r>
      </w:hyperlink>
      <w:r w:rsidR="00936829" w:rsidRPr="00936829">
        <w:rPr>
          <w:rFonts w:ascii="Arial" w:hAnsi="Arial" w:cs="Arial"/>
          <w:bCs/>
        </w:rPr>
        <w:t>..</w:t>
      </w:r>
      <w:r w:rsidR="00936829">
        <w:rPr>
          <w:rFonts w:ascii="Arial" w:hAnsi="Arial" w:cs="Arial"/>
          <w:bCs/>
        </w:rPr>
        <w:t xml:space="preserve"> </w:t>
      </w:r>
    </w:p>
    <w:p w14:paraId="697196BF" w14:textId="77777777" w:rsidR="00131933" w:rsidRPr="00131933" w:rsidRDefault="00131933" w:rsidP="00131933">
      <w:pPr>
        <w:jc w:val="both"/>
        <w:rPr>
          <w:rFonts w:ascii="Arial" w:hAnsi="Arial" w:cs="Arial"/>
          <w:bCs/>
        </w:rPr>
      </w:pPr>
    </w:p>
    <w:p w14:paraId="404379CD" w14:textId="77777777" w:rsidR="00272891" w:rsidRDefault="00272891" w:rsidP="00272891">
      <w:pPr>
        <w:jc w:val="both"/>
        <w:rPr>
          <w:rFonts w:ascii="Arial" w:hAnsi="Arial" w:cs="Arial"/>
          <w:bCs/>
        </w:rPr>
      </w:pPr>
    </w:p>
    <w:p w14:paraId="7ABD3E33" w14:textId="6BEA197A" w:rsidR="00272891" w:rsidRPr="00272891" w:rsidDel="00284DC5" w:rsidRDefault="00272891" w:rsidP="00272891">
      <w:pPr>
        <w:jc w:val="both"/>
        <w:rPr>
          <w:del w:id="13" w:author="Carmen Retsch" w:date="2025-03-26T16:30:00Z" w16du:dateUtc="2025-03-26T15:30:00Z"/>
          <w:rFonts w:ascii="Arial" w:hAnsi="Arial" w:cs="Arial"/>
          <w:b/>
        </w:rPr>
      </w:pPr>
      <w:commentRangeStart w:id="14"/>
      <w:del w:id="15" w:author="Carmen Retsch" w:date="2025-03-26T16:30:00Z" w16du:dateUtc="2025-03-26T15:30:00Z">
        <w:r w:rsidRPr="00272891" w:rsidDel="00284DC5">
          <w:rPr>
            <w:rFonts w:ascii="Arial" w:hAnsi="Arial" w:cs="Arial"/>
            <w:b/>
          </w:rPr>
          <w:delText>Gruppenmeeting per Zoom</w:delText>
        </w:r>
      </w:del>
    </w:p>
    <w:p w14:paraId="1C55DA4E" w14:textId="556DB75E" w:rsidR="002B7028" w:rsidDel="00284DC5" w:rsidRDefault="00272891" w:rsidP="002B7028">
      <w:pPr>
        <w:jc w:val="both"/>
        <w:rPr>
          <w:del w:id="16" w:author="Carmen Retsch" w:date="2025-03-26T16:30:00Z" w16du:dateUtc="2025-03-26T15:30:00Z"/>
          <w:rFonts w:ascii="Arial" w:hAnsi="Arial" w:cs="Arial"/>
          <w:bCs/>
        </w:rPr>
      </w:pPr>
      <w:del w:id="17" w:author="Carmen Retsch" w:date="2025-03-26T16:30:00Z" w16du:dateUtc="2025-03-26T15:30:00Z">
        <w:r w:rsidDel="00284DC5">
          <w:rPr>
            <w:rFonts w:ascii="Arial" w:hAnsi="Arial" w:cs="Arial"/>
            <w:bCs/>
          </w:rPr>
          <w:delText xml:space="preserve">Wöchtenliche Zoommeetings in der Gruppe, werden </w:delText>
        </w:r>
        <w:r w:rsidR="002B7028" w:rsidDel="00284DC5">
          <w:rPr>
            <w:rFonts w:ascii="Arial" w:hAnsi="Arial" w:cs="Arial"/>
            <w:bCs/>
          </w:rPr>
          <w:delText xml:space="preserve">nur im Mitgliederberich gespeichert.  </w:delText>
        </w:r>
      </w:del>
    </w:p>
    <w:p w14:paraId="67C57547" w14:textId="6D2066DD" w:rsidR="002B7028" w:rsidDel="00284DC5" w:rsidRDefault="002B7028" w:rsidP="002B7028">
      <w:pPr>
        <w:jc w:val="both"/>
        <w:rPr>
          <w:del w:id="18" w:author="Carmen Retsch" w:date="2025-03-26T16:30:00Z" w16du:dateUtc="2025-03-26T15:30:00Z"/>
          <w:rFonts w:ascii="Arial" w:hAnsi="Arial" w:cs="Arial"/>
          <w:bCs/>
        </w:rPr>
      </w:pPr>
    </w:p>
    <w:p w14:paraId="2AB2512E" w14:textId="20899F43" w:rsidR="002B7028" w:rsidDel="00284DC5" w:rsidRDefault="002B7028" w:rsidP="002B7028">
      <w:pPr>
        <w:jc w:val="both"/>
        <w:rPr>
          <w:del w:id="19" w:author="Carmen Retsch" w:date="2025-03-26T16:30:00Z" w16du:dateUtc="2025-03-26T15:30:00Z"/>
          <w:rFonts w:ascii="Arial" w:hAnsi="Arial" w:cs="Arial"/>
          <w:bCs/>
        </w:rPr>
      </w:pPr>
      <w:del w:id="20" w:author="Carmen Retsch" w:date="2025-03-26T16:30:00Z" w16du:dateUtc="2025-03-26T15:30:00Z">
        <w:r w:rsidRPr="002B7028" w:rsidDel="00284DC5">
          <w:rPr>
            <w:rFonts w:ascii="Arial" w:hAnsi="Arial" w:cs="Arial"/>
            <w:b/>
          </w:rPr>
          <w:delText>Einzelcoaching via Zoom</w:delText>
        </w:r>
        <w:r w:rsidDel="00284DC5">
          <w:rPr>
            <w:rFonts w:ascii="Arial" w:hAnsi="Arial" w:cs="Arial"/>
            <w:bCs/>
          </w:rPr>
          <w:delText xml:space="preserve"> </w:delText>
        </w:r>
      </w:del>
    </w:p>
    <w:p w14:paraId="013FBDFE" w14:textId="1D3ABD94" w:rsidR="002B7028" w:rsidDel="00284DC5" w:rsidRDefault="002B7028" w:rsidP="002B7028">
      <w:pPr>
        <w:jc w:val="both"/>
        <w:rPr>
          <w:del w:id="21" w:author="Carmen Retsch" w:date="2025-03-26T16:30:00Z" w16du:dateUtc="2025-03-26T15:30:00Z"/>
          <w:rFonts w:ascii="Arial" w:hAnsi="Arial" w:cs="Arial"/>
          <w:bCs/>
        </w:rPr>
      </w:pPr>
      <w:del w:id="22" w:author="Carmen Retsch" w:date="2025-03-26T16:30:00Z" w16du:dateUtc="2025-03-26T15:30:00Z">
        <w:r w:rsidDel="00284DC5">
          <w:rPr>
            <w:rFonts w:ascii="Arial" w:hAnsi="Arial" w:cs="Arial"/>
            <w:bCs/>
          </w:rPr>
          <w:delText xml:space="preserve">Einzelcoaching via Zoom finden keine Aufzeichnungen statt. </w:delText>
        </w:r>
      </w:del>
    </w:p>
    <w:p w14:paraId="55790B95" w14:textId="1C4B5122" w:rsidR="00272891" w:rsidDel="00284DC5" w:rsidRDefault="00FB2D4F" w:rsidP="00272891">
      <w:pPr>
        <w:jc w:val="both"/>
        <w:rPr>
          <w:del w:id="23" w:author="Carmen Retsch" w:date="2025-03-26T16:30:00Z" w16du:dateUtc="2025-03-26T15:30:00Z"/>
          <w:rFonts w:ascii="Arial" w:hAnsi="Arial" w:cs="Arial"/>
          <w:bCs/>
          <w:color w:val="4472C4" w:themeColor="accent1"/>
        </w:rPr>
      </w:pPr>
      <w:del w:id="24" w:author="Carmen Retsch" w:date="2025-03-26T16:30:00Z" w16du:dateUtc="2025-03-26T15:30:00Z">
        <w:r w:rsidDel="00284DC5">
          <w:fldChar w:fldCharType="begin"/>
        </w:r>
        <w:r w:rsidDel="00284DC5">
          <w:delInstrText>HYPERLINK "https://www.zoom.com/de/trust/privacy/privacy-statement/"</w:delInstrText>
        </w:r>
        <w:r w:rsidDel="00284DC5">
          <w:fldChar w:fldCharType="separate"/>
        </w:r>
        <w:r w:rsidRPr="00DB44A0" w:rsidDel="00284DC5">
          <w:rPr>
            <w:rStyle w:val="Hyperlink"/>
            <w:rFonts w:ascii="Arial" w:hAnsi="Arial" w:cs="Arial"/>
            <w:bCs/>
          </w:rPr>
          <w:delText>https://www.zoom.com/de/trust/privacy/privacy-statement/</w:delText>
        </w:r>
        <w:r w:rsidDel="00284DC5">
          <w:fldChar w:fldCharType="end"/>
        </w:r>
      </w:del>
    </w:p>
    <w:p w14:paraId="6A69D6C0" w14:textId="77777777" w:rsidR="00FB2D4F" w:rsidRDefault="00FB2D4F" w:rsidP="00272891">
      <w:pPr>
        <w:jc w:val="both"/>
        <w:rPr>
          <w:rFonts w:ascii="Arial" w:hAnsi="Arial" w:cs="Arial"/>
          <w:bCs/>
          <w:color w:val="4472C4" w:themeColor="accent1"/>
        </w:rPr>
      </w:pPr>
    </w:p>
    <w:p w14:paraId="415A88A9" w14:textId="1365E9BA" w:rsidR="00FB2D4F" w:rsidRPr="00FB2D4F" w:rsidDel="00FC6480" w:rsidRDefault="00FB2D4F" w:rsidP="00272891">
      <w:pPr>
        <w:jc w:val="both"/>
        <w:rPr>
          <w:del w:id="25" w:author="Carmen Retsch" w:date="2025-03-26T16:22:00Z" w16du:dateUtc="2025-03-26T15:22:00Z"/>
          <w:rFonts w:ascii="Arial" w:hAnsi="Arial" w:cs="Arial"/>
          <w:bCs/>
          <w:color w:val="000000" w:themeColor="text1"/>
        </w:rPr>
      </w:pPr>
      <w:del w:id="26" w:author="Carmen Retsch" w:date="2025-03-26T16:22:00Z" w16du:dateUtc="2025-03-26T15:22:00Z">
        <w:r w:rsidRPr="00FB2D4F" w:rsidDel="00FC6480">
          <w:rPr>
            <w:rFonts w:ascii="Arial" w:hAnsi="Arial" w:cs="Arial"/>
            <w:bCs/>
            <w:color w:val="000000" w:themeColor="text1"/>
            <w:highlight w:val="yellow"/>
          </w:rPr>
          <w:delText>Weitere Angabe zu Zoom findest du unter Punkt 14.</w:delText>
        </w:r>
      </w:del>
      <w:commentRangeEnd w:id="14"/>
      <w:r w:rsidR="00284DC5">
        <w:rPr>
          <w:rStyle w:val="Kommentarzeichen"/>
        </w:rPr>
        <w:commentReference w:id="14"/>
      </w:r>
    </w:p>
    <w:p w14:paraId="67C21CAB" w14:textId="77777777" w:rsidR="00272891" w:rsidRPr="00272891" w:rsidRDefault="00272891" w:rsidP="00272891">
      <w:pPr>
        <w:jc w:val="both"/>
        <w:rPr>
          <w:rFonts w:ascii="Arial" w:hAnsi="Arial" w:cs="Arial"/>
          <w:bCs/>
        </w:rPr>
      </w:pPr>
    </w:p>
    <w:p w14:paraId="16AB6A7C" w14:textId="77777777" w:rsidR="00272891" w:rsidDel="00936829" w:rsidRDefault="00272891" w:rsidP="00272891">
      <w:pPr>
        <w:pStyle w:val="Listenabsatz"/>
        <w:jc w:val="both"/>
        <w:rPr>
          <w:del w:id="27" w:author="Carmen Retsch" w:date="2025-03-26T16:33:00Z" w16du:dateUtc="2025-03-26T15:33:00Z"/>
          <w:rFonts w:ascii="Arial" w:hAnsi="Arial" w:cs="Arial"/>
          <w:bCs/>
        </w:rPr>
      </w:pPr>
    </w:p>
    <w:p w14:paraId="097C4E90" w14:textId="77777777" w:rsidR="00272891" w:rsidRPr="00936829" w:rsidRDefault="00272891">
      <w:pPr>
        <w:jc w:val="both"/>
        <w:rPr>
          <w:rFonts w:ascii="Arial" w:hAnsi="Arial" w:cs="Arial"/>
          <w:bCs/>
          <w:rPrChange w:id="28" w:author="Carmen Retsch" w:date="2025-03-26T16:33:00Z" w16du:dateUtc="2025-03-26T15:33:00Z">
            <w:rPr/>
          </w:rPrChange>
        </w:rPr>
        <w:pPrChange w:id="29" w:author="Carmen Retsch" w:date="2025-03-26T16:33:00Z" w16du:dateUtc="2025-03-26T15:33:00Z">
          <w:pPr>
            <w:pStyle w:val="Listenabsatz"/>
            <w:jc w:val="both"/>
          </w:pPr>
        </w:pPrChange>
      </w:pPr>
    </w:p>
    <w:p w14:paraId="549BC3E1" w14:textId="77777777" w:rsidR="00272891" w:rsidRPr="00272891" w:rsidRDefault="00272891" w:rsidP="00BB689C">
      <w:pPr>
        <w:jc w:val="both"/>
        <w:rPr>
          <w:rFonts w:ascii="Arial" w:hAnsi="Arial" w:cs="Arial"/>
          <w:bCs/>
          <w:sz w:val="22"/>
          <w:szCs w:val="22"/>
        </w:rPr>
      </w:pPr>
    </w:p>
    <w:p w14:paraId="7F9BAA1A" w14:textId="7A4B5D77" w:rsidR="00BB689C" w:rsidRPr="00F61D1C" w:rsidRDefault="00BB689C" w:rsidP="00BB689C">
      <w:pPr>
        <w:jc w:val="both"/>
        <w:rPr>
          <w:rFonts w:ascii="Arial" w:hAnsi="Arial" w:cs="Arial"/>
          <w:b/>
          <w:sz w:val="22"/>
          <w:szCs w:val="22"/>
        </w:rPr>
      </w:pPr>
      <w:r w:rsidRPr="00F61D1C">
        <w:rPr>
          <w:rFonts w:ascii="Arial" w:hAnsi="Arial" w:cs="Arial"/>
          <w:b/>
          <w:sz w:val="22"/>
          <w:szCs w:val="22"/>
        </w:rPr>
        <w:t>1</w:t>
      </w:r>
      <w:r w:rsidR="00936829">
        <w:rPr>
          <w:rFonts w:ascii="Arial" w:hAnsi="Arial" w:cs="Arial"/>
          <w:b/>
          <w:sz w:val="22"/>
          <w:szCs w:val="22"/>
        </w:rPr>
        <w:t>3</w:t>
      </w:r>
      <w:r w:rsidRPr="00F61D1C">
        <w:rPr>
          <w:rFonts w:ascii="Arial" w:hAnsi="Arial" w:cs="Arial"/>
          <w:b/>
          <w:sz w:val="22"/>
          <w:szCs w:val="22"/>
        </w:rPr>
        <w:t>. Tracking- und Analysetools</w:t>
      </w:r>
    </w:p>
    <w:p w14:paraId="11D99897" w14:textId="4885C350" w:rsidR="00BB689C" w:rsidRPr="00AE2155" w:rsidRDefault="00BB689C" w:rsidP="00BB689C">
      <w:pPr>
        <w:jc w:val="both"/>
        <w:rPr>
          <w:rFonts w:ascii="Arial" w:hAnsi="Arial" w:cs="Arial"/>
          <w:color w:val="000000"/>
          <w:sz w:val="22"/>
          <w:szCs w:val="22"/>
        </w:rPr>
      </w:pPr>
      <w:r w:rsidRPr="00AE2155">
        <w:rPr>
          <w:rFonts w:ascii="Arial" w:hAnsi="Arial" w:cs="Arial"/>
          <w:color w:val="000000"/>
          <w:sz w:val="22"/>
          <w:szCs w:val="22"/>
        </w:rPr>
        <w:t xml:space="preserve">Eine exakte Übersicht zu den von uns verwendeten Web Analyse- und </w:t>
      </w:r>
      <w:proofErr w:type="spellStart"/>
      <w:r w:rsidRPr="00AE2155">
        <w:rPr>
          <w:rFonts w:ascii="Arial" w:hAnsi="Arial" w:cs="Arial"/>
          <w:color w:val="000000"/>
          <w:sz w:val="22"/>
          <w:szCs w:val="22"/>
        </w:rPr>
        <w:t>Social</w:t>
      </w:r>
      <w:proofErr w:type="spellEnd"/>
      <w:r w:rsidRPr="00AE2155">
        <w:rPr>
          <w:rFonts w:ascii="Arial" w:hAnsi="Arial" w:cs="Arial"/>
          <w:color w:val="000000"/>
          <w:sz w:val="22"/>
          <w:szCs w:val="22"/>
        </w:rPr>
        <w:t xml:space="preserve"> Media Tools finden Sie</w:t>
      </w:r>
      <w:r w:rsidR="005F49C4">
        <w:rPr>
          <w:rFonts w:ascii="Arial" w:hAnsi="Arial" w:cs="Arial"/>
          <w:color w:val="000000"/>
          <w:sz w:val="22"/>
          <w:szCs w:val="22"/>
        </w:rPr>
        <w:t xml:space="preserve"> </w:t>
      </w:r>
      <w:hyperlink r:id="rId14" w:history="1">
        <w:r w:rsidR="005F49C4" w:rsidRPr="00F76A9A">
          <w:rPr>
            <w:rStyle w:val="Hyperlink"/>
            <w:rFonts w:ascii="Arial" w:hAnsi="Arial" w:cs="Arial"/>
            <w:sz w:val="22"/>
            <w:szCs w:val="22"/>
          </w:rPr>
          <w:t>h</w:t>
        </w:r>
        <w:r w:rsidRPr="00F76A9A">
          <w:rPr>
            <w:rStyle w:val="Hyperlink"/>
            <w:rFonts w:ascii="Arial" w:hAnsi="Arial" w:cs="Arial"/>
            <w:sz w:val="22"/>
            <w:szCs w:val="22"/>
            <w:highlight w:val="yellow"/>
          </w:rPr>
          <w:t>ier</w:t>
        </w:r>
      </w:hyperlink>
      <w:r w:rsidRPr="00AE2155">
        <w:rPr>
          <w:rFonts w:ascii="Arial" w:hAnsi="Arial" w:cs="Arial"/>
          <w:color w:val="000000"/>
          <w:sz w:val="22"/>
          <w:szCs w:val="22"/>
        </w:rPr>
        <w:t>.</w:t>
      </w:r>
    </w:p>
    <w:p w14:paraId="63BF971E" w14:textId="77777777" w:rsidR="00BB689C" w:rsidRDefault="00BB689C" w:rsidP="00BB689C">
      <w:pPr>
        <w:jc w:val="both"/>
        <w:rPr>
          <w:rFonts w:ascii="Arial" w:hAnsi="Arial" w:cs="Arial"/>
          <w:color w:val="000000"/>
          <w:sz w:val="22"/>
          <w:szCs w:val="22"/>
        </w:rPr>
      </w:pPr>
    </w:p>
    <w:p w14:paraId="0ADD2E2A" w14:textId="77777777" w:rsidR="00272891" w:rsidRDefault="00272891" w:rsidP="00BB689C">
      <w:pPr>
        <w:jc w:val="both"/>
        <w:rPr>
          <w:rFonts w:ascii="Arial" w:hAnsi="Arial" w:cs="Arial"/>
          <w:color w:val="000000"/>
          <w:sz w:val="22"/>
          <w:szCs w:val="22"/>
        </w:rPr>
      </w:pPr>
    </w:p>
    <w:p w14:paraId="481557ED" w14:textId="77777777" w:rsidR="00BB689C" w:rsidRPr="00AE2155" w:rsidRDefault="00BB689C" w:rsidP="00BB689C">
      <w:pPr>
        <w:jc w:val="both"/>
        <w:rPr>
          <w:rFonts w:ascii="Arial" w:hAnsi="Arial" w:cs="Arial"/>
          <w:color w:val="000000"/>
          <w:sz w:val="22"/>
          <w:szCs w:val="22"/>
        </w:rPr>
      </w:pPr>
    </w:p>
    <w:p w14:paraId="75DB0CDD" w14:textId="795668F5" w:rsidR="00BB689C" w:rsidRPr="00F61D1C" w:rsidRDefault="00BB689C" w:rsidP="00BB689C">
      <w:pPr>
        <w:jc w:val="both"/>
        <w:rPr>
          <w:rFonts w:ascii="Arial" w:hAnsi="Arial" w:cs="Arial"/>
          <w:sz w:val="22"/>
          <w:szCs w:val="22"/>
        </w:rPr>
      </w:pPr>
      <w:r w:rsidRPr="00F61D1C">
        <w:rPr>
          <w:rFonts w:ascii="Arial" w:hAnsi="Arial" w:cs="Arial"/>
          <w:b/>
          <w:sz w:val="22"/>
          <w:szCs w:val="22"/>
        </w:rPr>
        <w:t>1</w:t>
      </w:r>
      <w:r w:rsidR="00936829">
        <w:rPr>
          <w:rFonts w:ascii="Arial" w:hAnsi="Arial" w:cs="Arial"/>
          <w:b/>
          <w:sz w:val="22"/>
          <w:szCs w:val="22"/>
        </w:rPr>
        <w:t>4</w:t>
      </w:r>
      <w:r w:rsidRPr="00F61D1C">
        <w:rPr>
          <w:rFonts w:ascii="Arial" w:hAnsi="Arial" w:cs="Arial"/>
          <w:b/>
          <w:sz w:val="22"/>
          <w:szCs w:val="22"/>
        </w:rPr>
        <w:t>.</w:t>
      </w:r>
      <w:r w:rsidRPr="00F61D1C">
        <w:rPr>
          <w:rFonts w:ascii="Arial" w:hAnsi="Arial" w:cs="Arial"/>
          <w:sz w:val="22"/>
          <w:szCs w:val="22"/>
        </w:rPr>
        <w:t xml:space="preserve"> </w:t>
      </w:r>
      <w:r w:rsidRPr="00F61D1C">
        <w:rPr>
          <w:rFonts w:ascii="Arial" w:hAnsi="Arial" w:cs="Arial"/>
          <w:b/>
          <w:bCs/>
          <w:sz w:val="22"/>
          <w:szCs w:val="22"/>
        </w:rPr>
        <w:t xml:space="preserve">Datensicherheit und Sicherungsmaßnahmen </w:t>
      </w:r>
    </w:p>
    <w:p w14:paraId="6F897E75"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 xml:space="preserve">Wir verpflichten uns, Ihre </w:t>
      </w:r>
      <w:proofErr w:type="spellStart"/>
      <w:r w:rsidRPr="00F61D1C">
        <w:rPr>
          <w:rFonts w:ascii="Arial" w:hAnsi="Arial" w:cs="Arial"/>
          <w:sz w:val="22"/>
          <w:szCs w:val="22"/>
        </w:rPr>
        <w:t>Privatsphäre</w:t>
      </w:r>
      <w:proofErr w:type="spellEnd"/>
      <w:r w:rsidRPr="00F61D1C">
        <w:rPr>
          <w:rFonts w:ascii="Arial" w:hAnsi="Arial" w:cs="Arial"/>
          <w:sz w:val="22"/>
          <w:szCs w:val="22"/>
        </w:rPr>
        <w:t xml:space="preserve"> zu </w:t>
      </w:r>
      <w:proofErr w:type="spellStart"/>
      <w:r w:rsidRPr="00F61D1C">
        <w:rPr>
          <w:rFonts w:ascii="Arial" w:hAnsi="Arial" w:cs="Arial"/>
          <w:sz w:val="22"/>
          <w:szCs w:val="22"/>
        </w:rPr>
        <w:t>schützen</w:t>
      </w:r>
      <w:proofErr w:type="spellEnd"/>
      <w:r w:rsidRPr="00F61D1C">
        <w:rPr>
          <w:rFonts w:ascii="Arial" w:hAnsi="Arial" w:cs="Arial"/>
          <w:sz w:val="22"/>
          <w:szCs w:val="22"/>
        </w:rPr>
        <w:t xml:space="preserve"> und Ihre personenbezogenen Daten vertraulich zu behandeln. Dazu treffen wir umfangreiche technische und organisatorische Sicherheitsvorkehrungen, welche </w:t>
      </w:r>
      <w:proofErr w:type="spellStart"/>
      <w:r w:rsidRPr="00F61D1C">
        <w:rPr>
          <w:rFonts w:ascii="Arial" w:hAnsi="Arial" w:cs="Arial"/>
          <w:sz w:val="22"/>
          <w:szCs w:val="22"/>
        </w:rPr>
        <w:t>regelmäßig</w:t>
      </w:r>
      <w:proofErr w:type="spellEnd"/>
      <w:r w:rsidRPr="00F61D1C">
        <w:rPr>
          <w:rFonts w:ascii="Arial" w:hAnsi="Arial" w:cs="Arial"/>
          <w:sz w:val="22"/>
          <w:szCs w:val="22"/>
        </w:rPr>
        <w:t xml:space="preserve"> </w:t>
      </w:r>
      <w:proofErr w:type="spellStart"/>
      <w:r w:rsidRPr="00F61D1C">
        <w:rPr>
          <w:rFonts w:ascii="Arial" w:hAnsi="Arial" w:cs="Arial"/>
          <w:sz w:val="22"/>
          <w:szCs w:val="22"/>
        </w:rPr>
        <w:t>überprüft</w:t>
      </w:r>
      <w:proofErr w:type="spellEnd"/>
      <w:r w:rsidRPr="00F61D1C">
        <w:rPr>
          <w:rFonts w:ascii="Arial" w:hAnsi="Arial" w:cs="Arial"/>
          <w:sz w:val="22"/>
          <w:szCs w:val="22"/>
        </w:rPr>
        <w:t xml:space="preserve"> und dem technologischen Fortschritt angepasst werden.  </w:t>
      </w:r>
    </w:p>
    <w:p w14:paraId="08C5383B" w14:textId="77777777" w:rsidR="00BB689C" w:rsidRDefault="00BB689C" w:rsidP="00BB689C">
      <w:pPr>
        <w:jc w:val="both"/>
        <w:rPr>
          <w:rFonts w:ascii="Arial" w:hAnsi="Arial" w:cs="Arial"/>
          <w:sz w:val="22"/>
          <w:szCs w:val="22"/>
        </w:rPr>
      </w:pPr>
      <w:r w:rsidRPr="00F61D1C">
        <w:rPr>
          <w:rFonts w:ascii="Arial" w:hAnsi="Arial" w:cs="Arial"/>
          <w:sz w:val="22"/>
          <w:szCs w:val="22"/>
        </w:rPr>
        <w:t xml:space="preserve">Hierzu </w:t>
      </w:r>
      <w:proofErr w:type="spellStart"/>
      <w:r w:rsidRPr="00F61D1C">
        <w:rPr>
          <w:rFonts w:ascii="Arial" w:hAnsi="Arial" w:cs="Arial"/>
          <w:sz w:val="22"/>
          <w:szCs w:val="22"/>
        </w:rPr>
        <w:t>gehört</w:t>
      </w:r>
      <w:proofErr w:type="spellEnd"/>
      <w:r w:rsidRPr="00F61D1C">
        <w:rPr>
          <w:rFonts w:ascii="Arial" w:hAnsi="Arial" w:cs="Arial"/>
          <w:sz w:val="22"/>
          <w:szCs w:val="22"/>
        </w:rPr>
        <w:t xml:space="preserve"> unter anderem die Verwendung anerkannter </w:t>
      </w:r>
      <w:proofErr w:type="spellStart"/>
      <w:r w:rsidRPr="00F61D1C">
        <w:rPr>
          <w:rFonts w:ascii="Arial" w:hAnsi="Arial" w:cs="Arial"/>
          <w:sz w:val="22"/>
          <w:szCs w:val="22"/>
        </w:rPr>
        <w:t>Verschlüsselungsverfahren</w:t>
      </w:r>
      <w:proofErr w:type="spellEnd"/>
      <w:r w:rsidRPr="00F61D1C">
        <w:rPr>
          <w:rFonts w:ascii="Arial" w:hAnsi="Arial" w:cs="Arial"/>
          <w:sz w:val="22"/>
          <w:szCs w:val="22"/>
        </w:rPr>
        <w:t xml:space="preserve"> (SSL oder TLS). </w:t>
      </w:r>
      <w:proofErr w:type="spellStart"/>
      <w:r w:rsidRPr="00F61D1C">
        <w:rPr>
          <w:rFonts w:ascii="Arial" w:hAnsi="Arial" w:cs="Arial"/>
          <w:sz w:val="22"/>
          <w:szCs w:val="22"/>
        </w:rPr>
        <w:t>Unverschlüsselt</w:t>
      </w:r>
      <w:proofErr w:type="spellEnd"/>
      <w:r w:rsidRPr="00F61D1C">
        <w:rPr>
          <w:rFonts w:ascii="Arial" w:hAnsi="Arial" w:cs="Arial"/>
          <w:sz w:val="22"/>
          <w:szCs w:val="22"/>
        </w:rPr>
        <w:t xml:space="preserve"> preisgegebene Daten, beispielsweise wenn dies per unverschlüsselter E-Mail erfolgt, können aber eventuell von Dritten mitgelesen werden. Darauf haben wir keinen Einfluss. Es liegt im Verantwortungsbereich des jeweiligen Nutzers, die von ihm zur </w:t>
      </w:r>
      <w:proofErr w:type="spellStart"/>
      <w:r w:rsidRPr="00F61D1C">
        <w:rPr>
          <w:rFonts w:ascii="Arial" w:hAnsi="Arial" w:cs="Arial"/>
          <w:sz w:val="22"/>
          <w:szCs w:val="22"/>
        </w:rPr>
        <w:t>Verfügung</w:t>
      </w:r>
      <w:proofErr w:type="spellEnd"/>
      <w:r w:rsidRPr="00F61D1C">
        <w:rPr>
          <w:rFonts w:ascii="Arial" w:hAnsi="Arial" w:cs="Arial"/>
          <w:sz w:val="22"/>
          <w:szCs w:val="22"/>
        </w:rPr>
        <w:t xml:space="preserve"> gestellten Daten durch </w:t>
      </w:r>
      <w:proofErr w:type="spellStart"/>
      <w:r w:rsidRPr="00F61D1C">
        <w:rPr>
          <w:rFonts w:ascii="Arial" w:hAnsi="Arial" w:cs="Arial"/>
          <w:sz w:val="22"/>
          <w:szCs w:val="22"/>
        </w:rPr>
        <w:t>Verschlüsselung</w:t>
      </w:r>
      <w:proofErr w:type="spellEnd"/>
      <w:r w:rsidRPr="00F61D1C">
        <w:rPr>
          <w:rFonts w:ascii="Arial" w:hAnsi="Arial" w:cs="Arial"/>
          <w:sz w:val="22"/>
          <w:szCs w:val="22"/>
        </w:rPr>
        <w:t xml:space="preserve"> oder in sonstiger Weise gegen Missbrauch zu </w:t>
      </w:r>
      <w:proofErr w:type="spellStart"/>
      <w:r w:rsidRPr="00F61D1C">
        <w:rPr>
          <w:rFonts w:ascii="Arial" w:hAnsi="Arial" w:cs="Arial"/>
          <w:sz w:val="22"/>
          <w:szCs w:val="22"/>
        </w:rPr>
        <w:t>schützen</w:t>
      </w:r>
      <w:proofErr w:type="spellEnd"/>
      <w:r w:rsidRPr="00F61D1C">
        <w:rPr>
          <w:rFonts w:ascii="Arial" w:hAnsi="Arial" w:cs="Arial"/>
          <w:sz w:val="22"/>
          <w:szCs w:val="22"/>
        </w:rPr>
        <w:t>.</w:t>
      </w:r>
    </w:p>
    <w:p w14:paraId="25D87AA2" w14:textId="3A8218AA" w:rsidR="00272891" w:rsidRPr="00F61D1C" w:rsidRDefault="00272891" w:rsidP="00BB689C">
      <w:pPr>
        <w:jc w:val="both"/>
        <w:rPr>
          <w:rFonts w:ascii="Arial" w:hAnsi="Arial" w:cs="Arial"/>
          <w:sz w:val="22"/>
          <w:szCs w:val="22"/>
        </w:rPr>
      </w:pPr>
    </w:p>
    <w:p w14:paraId="110AEE4D" w14:textId="77777777" w:rsidR="00BB689C" w:rsidRPr="00F61D1C" w:rsidRDefault="00BB689C" w:rsidP="00BB689C">
      <w:pPr>
        <w:jc w:val="both"/>
        <w:rPr>
          <w:rFonts w:ascii="Arial" w:hAnsi="Arial" w:cs="Arial"/>
          <w:sz w:val="22"/>
          <w:szCs w:val="22"/>
        </w:rPr>
      </w:pPr>
    </w:p>
    <w:p w14:paraId="6B64C2A8" w14:textId="5B13C274" w:rsidR="00BB689C" w:rsidRPr="00F61D1C" w:rsidRDefault="00BB689C" w:rsidP="00BB689C">
      <w:pPr>
        <w:jc w:val="both"/>
        <w:rPr>
          <w:rFonts w:ascii="Arial" w:hAnsi="Arial" w:cs="Arial"/>
          <w:sz w:val="22"/>
          <w:szCs w:val="22"/>
        </w:rPr>
      </w:pPr>
      <w:r w:rsidRPr="00F61D1C">
        <w:rPr>
          <w:rFonts w:ascii="Arial" w:hAnsi="Arial" w:cs="Arial"/>
          <w:b/>
          <w:bCs/>
          <w:sz w:val="22"/>
          <w:szCs w:val="22"/>
        </w:rPr>
        <w:lastRenderedPageBreak/>
        <w:t>1</w:t>
      </w:r>
      <w:r w:rsidR="00936829">
        <w:rPr>
          <w:rFonts w:ascii="Arial" w:hAnsi="Arial" w:cs="Arial"/>
          <w:b/>
          <w:bCs/>
          <w:sz w:val="22"/>
          <w:szCs w:val="22"/>
        </w:rPr>
        <w:t>5</w:t>
      </w:r>
      <w:r w:rsidRPr="00F61D1C">
        <w:rPr>
          <w:rFonts w:ascii="Arial" w:hAnsi="Arial" w:cs="Arial"/>
          <w:b/>
          <w:bCs/>
          <w:sz w:val="22"/>
          <w:szCs w:val="22"/>
        </w:rPr>
        <w:t>. Änderungen der Datenschutzerklärung</w:t>
      </w:r>
      <w:r w:rsidRPr="00F61D1C">
        <w:rPr>
          <w:rFonts w:ascii="Arial" w:hAnsi="Arial" w:cs="Arial"/>
          <w:sz w:val="22"/>
          <w:szCs w:val="22"/>
        </w:rPr>
        <w:t> </w:t>
      </w:r>
    </w:p>
    <w:p w14:paraId="138C9A33" w14:textId="77777777" w:rsidR="00BB689C" w:rsidRPr="00F61D1C" w:rsidRDefault="00BB689C" w:rsidP="00BB689C">
      <w:pPr>
        <w:jc w:val="both"/>
        <w:rPr>
          <w:rFonts w:ascii="Arial" w:hAnsi="Arial" w:cs="Arial"/>
          <w:sz w:val="22"/>
          <w:szCs w:val="22"/>
        </w:rPr>
      </w:pPr>
      <w:r w:rsidRPr="00F61D1C">
        <w:rPr>
          <w:rFonts w:ascii="Arial" w:hAnsi="Arial" w:cs="Arial"/>
          <w:sz w:val="22"/>
          <w:szCs w:val="22"/>
        </w:rPr>
        <w:t>Wir behalten uns jederzeit das Recht vor, diese Erklärung bei Bedarf entsprechend zu aktualisieren.</w:t>
      </w:r>
    </w:p>
    <w:p w14:paraId="1404510D" w14:textId="77777777" w:rsidR="00BB689C" w:rsidRPr="00F61D1C" w:rsidRDefault="00BB689C" w:rsidP="00BB689C">
      <w:pPr>
        <w:jc w:val="both"/>
        <w:rPr>
          <w:rFonts w:ascii="Arial" w:hAnsi="Arial" w:cs="Arial"/>
          <w:sz w:val="22"/>
          <w:szCs w:val="22"/>
        </w:rPr>
      </w:pPr>
    </w:p>
    <w:p w14:paraId="04A60DE2" w14:textId="639CD0C7" w:rsidR="00BB689C" w:rsidRPr="00F61D1C" w:rsidRDefault="00BB689C" w:rsidP="00BB689C">
      <w:pPr>
        <w:keepNext/>
        <w:jc w:val="both"/>
        <w:rPr>
          <w:rFonts w:ascii="Arial" w:hAnsi="Arial" w:cs="Arial"/>
          <w:b/>
          <w:sz w:val="22"/>
          <w:szCs w:val="22"/>
        </w:rPr>
      </w:pPr>
      <w:r w:rsidRPr="00F61D1C">
        <w:rPr>
          <w:rFonts w:ascii="Arial" w:hAnsi="Arial" w:cs="Arial"/>
          <w:b/>
          <w:sz w:val="22"/>
          <w:szCs w:val="22"/>
        </w:rPr>
        <w:t>1</w:t>
      </w:r>
      <w:r w:rsidR="00936829">
        <w:rPr>
          <w:rFonts w:ascii="Arial" w:hAnsi="Arial" w:cs="Arial"/>
          <w:b/>
          <w:sz w:val="22"/>
          <w:szCs w:val="22"/>
        </w:rPr>
        <w:t>6</w:t>
      </w:r>
      <w:r w:rsidRPr="00F61D1C">
        <w:rPr>
          <w:rFonts w:ascii="Arial" w:hAnsi="Arial" w:cs="Arial"/>
          <w:b/>
          <w:sz w:val="22"/>
          <w:szCs w:val="22"/>
        </w:rPr>
        <w:t>. Ihre Rechte</w:t>
      </w:r>
    </w:p>
    <w:p w14:paraId="716F4661" w14:textId="77777777" w:rsidR="00BB689C" w:rsidRPr="00F61D1C" w:rsidRDefault="00BB689C" w:rsidP="00BB689C">
      <w:pPr>
        <w:keepNext/>
        <w:jc w:val="both"/>
        <w:rPr>
          <w:rFonts w:ascii="Arial" w:hAnsi="Arial" w:cs="Arial"/>
          <w:sz w:val="22"/>
          <w:szCs w:val="22"/>
        </w:rPr>
      </w:pPr>
      <w:bookmarkStart w:id="30" w:name="OLE_LINK1"/>
      <w:r w:rsidRPr="00F61D1C">
        <w:rPr>
          <w:rFonts w:ascii="Arial" w:hAnsi="Arial" w:cs="Arial"/>
          <w:sz w:val="22"/>
          <w:szCs w:val="22"/>
        </w:rPr>
        <w:t>Hier finden Sie Ihre Rechte in Bezug auf Ihre personenbezogenen Daten. Einzelheiten dazu ergeben sich aus den Artikeln 7, 15-22 und 77 DS-GVO. Sie können sich diesbezüglich an die verantwortliche Stelle (Ziff. 2).</w:t>
      </w:r>
    </w:p>
    <w:p w14:paraId="54EBE8AE" w14:textId="77777777" w:rsidR="00BB689C" w:rsidRPr="00F61D1C" w:rsidRDefault="00BB689C" w:rsidP="00BB689C">
      <w:pPr>
        <w:keepNext/>
        <w:jc w:val="both"/>
        <w:rPr>
          <w:rFonts w:ascii="Arial" w:hAnsi="Arial" w:cs="Arial"/>
          <w:sz w:val="22"/>
          <w:szCs w:val="22"/>
        </w:rPr>
      </w:pPr>
    </w:p>
    <w:p w14:paraId="794A3559" w14:textId="77777777" w:rsidR="00BB689C" w:rsidRPr="00F61D1C" w:rsidRDefault="00BB689C" w:rsidP="00BB689C">
      <w:pPr>
        <w:keepNext/>
        <w:jc w:val="both"/>
        <w:rPr>
          <w:rFonts w:ascii="Arial" w:hAnsi="Arial" w:cs="Arial"/>
          <w:b/>
          <w:sz w:val="22"/>
          <w:szCs w:val="22"/>
        </w:rPr>
      </w:pPr>
      <w:r w:rsidRPr="00F61D1C">
        <w:rPr>
          <w:rFonts w:ascii="Arial" w:hAnsi="Arial" w:cs="Arial"/>
          <w:b/>
          <w:sz w:val="22"/>
          <w:szCs w:val="22"/>
        </w:rPr>
        <w:t xml:space="preserve">Recht auf Widerruf Ihrer datenschutzrechtlichen Einwilligung nach Art. 7 Abs. </w:t>
      </w:r>
      <w:proofErr w:type="gramStart"/>
      <w:r w:rsidRPr="00F61D1C">
        <w:rPr>
          <w:rFonts w:ascii="Arial" w:hAnsi="Arial" w:cs="Arial"/>
          <w:b/>
          <w:sz w:val="22"/>
          <w:szCs w:val="22"/>
        </w:rPr>
        <w:t>3</w:t>
      </w:r>
      <w:proofErr w:type="gramEnd"/>
      <w:r w:rsidRPr="00F61D1C">
        <w:rPr>
          <w:rFonts w:ascii="Arial" w:hAnsi="Arial" w:cs="Arial"/>
          <w:b/>
          <w:sz w:val="22"/>
          <w:szCs w:val="22"/>
        </w:rPr>
        <w:t xml:space="preserve"> S. 1 DS-GVO</w:t>
      </w:r>
    </w:p>
    <w:p w14:paraId="2EED84E1" w14:textId="77777777" w:rsidR="00BB689C" w:rsidRPr="00F61D1C" w:rsidRDefault="00BB689C" w:rsidP="00BB689C">
      <w:pPr>
        <w:pStyle w:val="Listenabsatz"/>
        <w:spacing w:line="240" w:lineRule="auto"/>
        <w:ind w:left="502"/>
        <w:jc w:val="both"/>
        <w:rPr>
          <w:rFonts w:ascii="Arial" w:hAnsi="Arial" w:cs="Arial"/>
        </w:rPr>
      </w:pPr>
      <w:r w:rsidRPr="00F61D1C">
        <w:rPr>
          <w:rFonts w:ascii="Arial" w:hAnsi="Arial" w:cs="Arial"/>
        </w:rPr>
        <w:t xml:space="preserve">Sie können eine Einwilligung in die Verarbeitung Ihrer personenbezogenen Daten jederzeit mit Wirkung für die Zukunft widerrufen. Die </w:t>
      </w:r>
      <w:proofErr w:type="gramStart"/>
      <w:r w:rsidRPr="00F61D1C">
        <w:rPr>
          <w:rFonts w:ascii="Arial" w:hAnsi="Arial" w:cs="Arial"/>
        </w:rPr>
        <w:t>Rechtmäßigkeit</w:t>
      </w:r>
      <w:proofErr w:type="gramEnd"/>
      <w:r w:rsidRPr="00F61D1C">
        <w:rPr>
          <w:rFonts w:ascii="Arial" w:hAnsi="Arial" w:cs="Arial"/>
        </w:rPr>
        <w:t xml:space="preserve"> der bis zum Widerruf erfolgten Verarbeitung </w:t>
      </w:r>
      <w:proofErr w:type="gramStart"/>
      <w:r w:rsidRPr="00F61D1C">
        <w:rPr>
          <w:rFonts w:ascii="Arial" w:hAnsi="Arial" w:cs="Arial"/>
        </w:rPr>
        <w:t>wird</w:t>
      </w:r>
      <w:proofErr w:type="gramEnd"/>
      <w:r w:rsidRPr="00F61D1C">
        <w:rPr>
          <w:rFonts w:ascii="Arial" w:hAnsi="Arial" w:cs="Arial"/>
        </w:rPr>
        <w:t xml:space="preserve"> davon jedoch nicht berührt.</w:t>
      </w:r>
    </w:p>
    <w:p w14:paraId="690F74CB" w14:textId="77777777" w:rsidR="00BB689C" w:rsidRPr="00F61D1C" w:rsidRDefault="00BB689C" w:rsidP="00BB689C">
      <w:pPr>
        <w:pStyle w:val="Listenabsatz"/>
        <w:spacing w:line="240" w:lineRule="auto"/>
        <w:ind w:left="502"/>
        <w:jc w:val="both"/>
        <w:rPr>
          <w:rFonts w:ascii="Arial" w:hAnsi="Arial" w:cs="Arial"/>
        </w:rPr>
      </w:pPr>
    </w:p>
    <w:p w14:paraId="11006D69" w14:textId="77777777" w:rsidR="00BB689C" w:rsidRPr="00F61D1C" w:rsidRDefault="00BB689C" w:rsidP="00BB689C">
      <w:pPr>
        <w:pStyle w:val="Listenabsatz"/>
        <w:numPr>
          <w:ilvl w:val="0"/>
          <w:numId w:val="2"/>
        </w:numPr>
        <w:spacing w:line="240" w:lineRule="auto"/>
        <w:jc w:val="both"/>
        <w:rPr>
          <w:rFonts w:ascii="Arial" w:hAnsi="Arial" w:cs="Arial"/>
          <w:b/>
        </w:rPr>
      </w:pPr>
      <w:r w:rsidRPr="00F61D1C">
        <w:rPr>
          <w:rFonts w:ascii="Arial" w:hAnsi="Arial" w:cs="Arial"/>
          <w:b/>
        </w:rPr>
        <w:t>Auskunftsrecht nach Art. 15 DS-GVO</w:t>
      </w:r>
    </w:p>
    <w:p w14:paraId="58720A91" w14:textId="77777777" w:rsidR="00BB689C" w:rsidRPr="00F61D1C" w:rsidRDefault="00BB689C" w:rsidP="00BB689C">
      <w:pPr>
        <w:pStyle w:val="Listenabsatz"/>
        <w:spacing w:line="240" w:lineRule="auto"/>
        <w:ind w:left="502"/>
        <w:jc w:val="both"/>
        <w:rPr>
          <w:rFonts w:ascii="Arial" w:hAnsi="Arial" w:cs="Arial"/>
        </w:rPr>
      </w:pPr>
      <w:r w:rsidRPr="00F61D1C">
        <w:rPr>
          <w:rFonts w:ascii="Arial" w:hAnsi="Arial" w:cs="Arial"/>
        </w:rPr>
        <w:t>Sie haben das Recht, eine Bestätigung darüber zu verlangen, ob wir personenbezogene Daten verarbeiten, die Sie betreffen. Ist dies der Fall, so haben Sie das Recht auf Auskunft über diese personenbezogenen Daten sowie auf weitere Informationen, z.B. die Verarbeitungszwecke, die Kategorien verarbeiteter personenbezogener Daten, die Empfänger und die geplante Dauer der Speicherung bzw. die Kriterien für die Festlegung der Dauer.</w:t>
      </w:r>
    </w:p>
    <w:p w14:paraId="2A0C4A13" w14:textId="77777777" w:rsidR="00BB689C" w:rsidRPr="00F61D1C" w:rsidRDefault="00BB689C" w:rsidP="00BB689C">
      <w:pPr>
        <w:pStyle w:val="Listenabsatz"/>
        <w:spacing w:line="240" w:lineRule="auto"/>
        <w:ind w:left="360"/>
        <w:jc w:val="both"/>
        <w:rPr>
          <w:rFonts w:ascii="Arial" w:hAnsi="Arial" w:cs="Arial"/>
        </w:rPr>
      </w:pPr>
    </w:p>
    <w:p w14:paraId="348275DF" w14:textId="77777777" w:rsidR="00BB689C" w:rsidRPr="00F61D1C" w:rsidRDefault="00BB689C" w:rsidP="00BB689C">
      <w:pPr>
        <w:pStyle w:val="Listenabsatz"/>
        <w:numPr>
          <w:ilvl w:val="0"/>
          <w:numId w:val="2"/>
        </w:numPr>
        <w:spacing w:line="240" w:lineRule="auto"/>
        <w:jc w:val="both"/>
        <w:rPr>
          <w:rFonts w:ascii="Arial" w:hAnsi="Arial" w:cs="Arial"/>
          <w:b/>
        </w:rPr>
      </w:pPr>
      <w:r w:rsidRPr="00F61D1C">
        <w:rPr>
          <w:rFonts w:ascii="Arial" w:hAnsi="Arial" w:cs="Arial"/>
          <w:b/>
        </w:rPr>
        <w:t>Recht auf Berichtigung und Vervollständigung nach Art. 16 DS-GVO</w:t>
      </w:r>
    </w:p>
    <w:p w14:paraId="0BF0C3FB" w14:textId="77777777" w:rsidR="00BB689C" w:rsidRPr="00F61D1C" w:rsidRDefault="00BB689C" w:rsidP="00BB689C">
      <w:pPr>
        <w:pStyle w:val="Listenabsatz"/>
        <w:spacing w:line="240" w:lineRule="auto"/>
        <w:ind w:left="502"/>
        <w:jc w:val="both"/>
        <w:rPr>
          <w:rFonts w:ascii="Arial" w:hAnsi="Arial" w:cs="Arial"/>
        </w:rPr>
      </w:pPr>
      <w:r w:rsidRPr="00F61D1C">
        <w:rPr>
          <w:rFonts w:ascii="Arial" w:hAnsi="Arial" w:cs="Arial"/>
        </w:rPr>
        <w:t>Sie haben das Recht, unverzüglich die Berichtigung unrichtiger Daten zu verlangen. Unter Berücksichtigung der Zwecke der Verarbeitung haben Sie das Recht, die Vervollständigung unvollständiger Daten zu verlangen.</w:t>
      </w:r>
    </w:p>
    <w:p w14:paraId="2E9B311A" w14:textId="77777777" w:rsidR="00BB689C" w:rsidRPr="00F61D1C" w:rsidRDefault="00BB689C" w:rsidP="00BB689C">
      <w:pPr>
        <w:pStyle w:val="Listenabsatz"/>
        <w:spacing w:line="240" w:lineRule="auto"/>
        <w:ind w:left="502"/>
        <w:jc w:val="both"/>
        <w:rPr>
          <w:rFonts w:ascii="Arial" w:hAnsi="Arial" w:cs="Arial"/>
        </w:rPr>
      </w:pPr>
    </w:p>
    <w:p w14:paraId="12B77FC6" w14:textId="77777777" w:rsidR="00BB689C" w:rsidRPr="00F61D1C" w:rsidRDefault="00BB689C" w:rsidP="00BB689C">
      <w:pPr>
        <w:pStyle w:val="Listenabsatz"/>
        <w:numPr>
          <w:ilvl w:val="0"/>
          <w:numId w:val="2"/>
        </w:numPr>
        <w:spacing w:line="240" w:lineRule="auto"/>
        <w:jc w:val="both"/>
        <w:rPr>
          <w:rFonts w:ascii="Arial" w:hAnsi="Arial" w:cs="Arial"/>
          <w:b/>
        </w:rPr>
      </w:pPr>
      <w:r w:rsidRPr="00F61D1C">
        <w:rPr>
          <w:rFonts w:ascii="Arial" w:hAnsi="Arial" w:cs="Arial"/>
          <w:b/>
        </w:rPr>
        <w:t>Recht auf Löschung („Recht auf Vergessenwerden“) nach Art. 17 DS-GVO</w:t>
      </w:r>
    </w:p>
    <w:p w14:paraId="24AD93CA" w14:textId="77777777" w:rsidR="00BB689C" w:rsidRPr="00F61D1C" w:rsidRDefault="00BB689C" w:rsidP="00BB689C">
      <w:pPr>
        <w:pStyle w:val="Listenabsatz"/>
        <w:spacing w:line="240" w:lineRule="auto"/>
        <w:ind w:left="502"/>
        <w:jc w:val="both"/>
        <w:rPr>
          <w:rFonts w:ascii="Arial" w:hAnsi="Arial" w:cs="Arial"/>
        </w:rPr>
      </w:pPr>
      <w:r w:rsidRPr="00F61D1C">
        <w:rPr>
          <w:rFonts w:ascii="Arial" w:hAnsi="Arial" w:cs="Arial"/>
        </w:rPr>
        <w:t xml:space="preserve">Sie haben ein Recht zur Löschung, soweit die Verarbeitung nicht erforderlich ist. </w:t>
      </w:r>
      <w:r w:rsidRPr="00F61D1C">
        <w:rPr>
          <w:rFonts w:ascii="Arial" w:hAnsi="Arial" w:cs="Arial"/>
        </w:rPr>
        <w:br/>
        <w:t xml:space="preserve">Dies ist beispielsweise der Fall, wenn Ihre Daten für die ursprünglichen Zwecke nicht mehr notwendig sind, Sie Ihre datenschutzrechtliche Einwilligungserklärung widerrufen haben oder die Daten unrechtmäßig verarbeitet wurden. </w:t>
      </w:r>
      <w:r w:rsidRPr="00F61D1C">
        <w:rPr>
          <w:rFonts w:ascii="Arial" w:hAnsi="Arial" w:cs="Arial"/>
        </w:rPr>
        <w:tab/>
      </w:r>
      <w:r w:rsidRPr="00F61D1C">
        <w:rPr>
          <w:rFonts w:ascii="Arial" w:hAnsi="Arial" w:cs="Arial"/>
        </w:rPr>
        <w:br/>
      </w:r>
    </w:p>
    <w:p w14:paraId="320B8373" w14:textId="77777777" w:rsidR="00BB689C" w:rsidRPr="00F61D1C" w:rsidRDefault="00BB689C" w:rsidP="00BB689C">
      <w:pPr>
        <w:pStyle w:val="Listenabsatz"/>
        <w:numPr>
          <w:ilvl w:val="0"/>
          <w:numId w:val="2"/>
        </w:numPr>
        <w:spacing w:line="240" w:lineRule="auto"/>
        <w:jc w:val="both"/>
        <w:rPr>
          <w:rFonts w:ascii="Arial" w:hAnsi="Arial" w:cs="Arial"/>
          <w:b/>
        </w:rPr>
      </w:pPr>
      <w:r w:rsidRPr="00F61D1C">
        <w:rPr>
          <w:rFonts w:ascii="Arial" w:hAnsi="Arial" w:cs="Arial"/>
          <w:b/>
        </w:rPr>
        <w:t>Recht auf Einschränkung der Verarbeitung nach Art. 18 DS-GVO</w:t>
      </w:r>
    </w:p>
    <w:p w14:paraId="7EBEAF29" w14:textId="77777777" w:rsidR="00BB689C" w:rsidRPr="00F61D1C" w:rsidRDefault="00BB689C" w:rsidP="00BB689C">
      <w:pPr>
        <w:pStyle w:val="Listenabsatz"/>
        <w:spacing w:line="240" w:lineRule="auto"/>
        <w:ind w:left="502"/>
        <w:jc w:val="both"/>
        <w:rPr>
          <w:rFonts w:ascii="Arial" w:hAnsi="Arial" w:cs="Arial"/>
        </w:rPr>
      </w:pPr>
      <w:r w:rsidRPr="00F61D1C">
        <w:rPr>
          <w:rFonts w:ascii="Arial" w:hAnsi="Arial" w:cs="Arial"/>
        </w:rPr>
        <w:t>Sie haben ein Recht auf Einschränkung der Verarbeitung, z.B. wenn Sie der Meinung sind, die personenbezogenen Daten seien unrichtig.</w:t>
      </w:r>
    </w:p>
    <w:p w14:paraId="7452B6AC" w14:textId="77777777" w:rsidR="00BB689C" w:rsidRPr="00F61D1C" w:rsidRDefault="00BB689C" w:rsidP="00BB689C">
      <w:pPr>
        <w:pStyle w:val="Listenabsatz"/>
        <w:spacing w:line="240" w:lineRule="auto"/>
        <w:ind w:left="360"/>
        <w:jc w:val="both"/>
        <w:rPr>
          <w:rFonts w:ascii="Arial" w:hAnsi="Arial" w:cs="Arial"/>
        </w:rPr>
      </w:pPr>
    </w:p>
    <w:p w14:paraId="2436CB37" w14:textId="77777777" w:rsidR="00BB689C" w:rsidRPr="00F61D1C" w:rsidRDefault="00BB689C" w:rsidP="00BB689C">
      <w:pPr>
        <w:pStyle w:val="Listenabsatz"/>
        <w:numPr>
          <w:ilvl w:val="0"/>
          <w:numId w:val="2"/>
        </w:numPr>
        <w:spacing w:line="240" w:lineRule="auto"/>
        <w:jc w:val="both"/>
        <w:rPr>
          <w:rFonts w:ascii="Arial" w:hAnsi="Arial" w:cs="Arial"/>
          <w:b/>
        </w:rPr>
      </w:pPr>
      <w:r w:rsidRPr="00F61D1C">
        <w:rPr>
          <w:rFonts w:ascii="Arial" w:hAnsi="Arial" w:cs="Arial"/>
          <w:b/>
        </w:rPr>
        <w:t>Recht auf Datenübertragbarkeit nach Art. 20 DS-GVO</w:t>
      </w:r>
    </w:p>
    <w:p w14:paraId="651EB1A7" w14:textId="77777777" w:rsidR="00BB689C" w:rsidRPr="00F61D1C" w:rsidRDefault="00BB689C" w:rsidP="00BB689C">
      <w:pPr>
        <w:pStyle w:val="Listenabsatz"/>
        <w:spacing w:line="240" w:lineRule="auto"/>
        <w:ind w:left="502"/>
        <w:jc w:val="both"/>
        <w:rPr>
          <w:rFonts w:ascii="Arial" w:hAnsi="Arial" w:cs="Arial"/>
        </w:rPr>
      </w:pPr>
      <w:r w:rsidRPr="00F61D1C">
        <w:rPr>
          <w:rFonts w:ascii="Arial" w:hAnsi="Arial" w:cs="Arial"/>
        </w:rPr>
        <w:t xml:space="preserve">Sie haben das Recht, die Sie betreffenden personenbezogenen Daten in einem strukturierten, gängigen und maschinenlesbaren Format zu erhalten. </w:t>
      </w:r>
    </w:p>
    <w:p w14:paraId="6592481B" w14:textId="77777777" w:rsidR="00BB689C" w:rsidRPr="00F61D1C" w:rsidRDefault="00BB689C" w:rsidP="00BB689C">
      <w:pPr>
        <w:pStyle w:val="Listenabsatz"/>
        <w:spacing w:line="240" w:lineRule="auto"/>
        <w:ind w:left="502"/>
        <w:jc w:val="both"/>
        <w:rPr>
          <w:rFonts w:ascii="Arial" w:hAnsi="Arial" w:cs="Arial"/>
        </w:rPr>
      </w:pPr>
    </w:p>
    <w:p w14:paraId="37E517FD" w14:textId="77777777" w:rsidR="00BB689C" w:rsidRPr="00F61D1C" w:rsidRDefault="00BB689C" w:rsidP="00BB689C">
      <w:pPr>
        <w:pStyle w:val="Listenabsatz"/>
        <w:numPr>
          <w:ilvl w:val="0"/>
          <w:numId w:val="2"/>
        </w:numPr>
        <w:pBdr>
          <w:top w:val="single" w:sz="4" w:space="1" w:color="auto"/>
          <w:left w:val="single" w:sz="4" w:space="4" w:color="auto"/>
          <w:bottom w:val="single" w:sz="4" w:space="1" w:color="auto"/>
          <w:right w:val="single" w:sz="4" w:space="4" w:color="auto"/>
        </w:pBdr>
        <w:spacing w:line="240" w:lineRule="auto"/>
        <w:jc w:val="both"/>
        <w:rPr>
          <w:rFonts w:ascii="Arial" w:hAnsi="Arial" w:cs="Arial"/>
        </w:rPr>
      </w:pPr>
      <w:r w:rsidRPr="00F61D1C">
        <w:rPr>
          <w:rFonts w:ascii="Arial" w:hAnsi="Arial" w:cs="Arial"/>
          <w:b/>
        </w:rPr>
        <w:t>Widerspruchsrecht nach Art. 21 DS-GVO</w:t>
      </w:r>
      <w:r w:rsidRPr="00F61D1C">
        <w:rPr>
          <w:rFonts w:ascii="Arial" w:hAnsi="Arial" w:cs="Arial"/>
          <w:b/>
        </w:rPr>
        <w:tab/>
      </w:r>
      <w:r w:rsidRPr="00F61D1C">
        <w:rPr>
          <w:rFonts w:ascii="Arial" w:hAnsi="Arial" w:cs="Arial"/>
        </w:rPr>
        <w:br/>
        <w:t>Sie haben das Recht, jederzeit aus Gründen, die sich aus Ihrer besonderen Situation ergeben, gegen die Verarbeitung bestimmter Sie betreffender personenbezogener Daten Widerspruch einzulegen.</w:t>
      </w:r>
      <w:r w:rsidRPr="00F61D1C">
        <w:rPr>
          <w:rFonts w:ascii="Arial" w:hAnsi="Arial" w:cs="Arial"/>
        </w:rPr>
        <w:tab/>
      </w:r>
      <w:r w:rsidRPr="00F61D1C">
        <w:rPr>
          <w:rFonts w:ascii="Arial" w:hAnsi="Arial" w:cs="Arial"/>
        </w:rPr>
        <w:br/>
      </w:r>
      <w:r w:rsidRPr="00F61D1C">
        <w:rPr>
          <w:rFonts w:ascii="Arial" w:hAnsi="Arial" w:cs="Arial"/>
        </w:rPr>
        <w:tab/>
      </w:r>
      <w:r w:rsidRPr="00F61D1C">
        <w:rPr>
          <w:rFonts w:ascii="Arial" w:hAnsi="Arial" w:cs="Arial"/>
        </w:rPr>
        <w:br/>
        <w:t xml:space="preserve">Im Falle von Direktwerbung haben Sie als betroffene Person das Recht, jederzeit Widerspruch gegen die Verarbeitung Sie betreffender personenbezogener Daten zum Zwecke derartiger Werbung einzulegen; dies gilt auch für das </w:t>
      </w:r>
      <w:proofErr w:type="spellStart"/>
      <w:r w:rsidRPr="00F61D1C">
        <w:rPr>
          <w:rFonts w:ascii="Arial" w:hAnsi="Arial" w:cs="Arial"/>
        </w:rPr>
        <w:t>Profiling</w:t>
      </w:r>
      <w:proofErr w:type="spellEnd"/>
      <w:r w:rsidRPr="00F61D1C">
        <w:rPr>
          <w:rFonts w:ascii="Arial" w:hAnsi="Arial" w:cs="Arial"/>
        </w:rPr>
        <w:t>, soweit es mit solcher Direktwerbung in Verbindung steht.</w:t>
      </w:r>
    </w:p>
    <w:p w14:paraId="6AD61921" w14:textId="77777777" w:rsidR="00BB689C" w:rsidRPr="00F61D1C" w:rsidRDefault="00BB689C" w:rsidP="00BB689C">
      <w:pPr>
        <w:pStyle w:val="Listenabsatz"/>
        <w:spacing w:line="240" w:lineRule="auto"/>
        <w:ind w:left="502"/>
        <w:jc w:val="both"/>
        <w:rPr>
          <w:rFonts w:ascii="Arial" w:hAnsi="Arial" w:cs="Arial"/>
          <w:b/>
        </w:rPr>
      </w:pPr>
    </w:p>
    <w:p w14:paraId="328EE71F" w14:textId="77777777" w:rsidR="00BB689C" w:rsidRPr="00F61D1C" w:rsidRDefault="00BB689C" w:rsidP="00BB689C">
      <w:pPr>
        <w:pStyle w:val="Listenabsatz"/>
        <w:numPr>
          <w:ilvl w:val="0"/>
          <w:numId w:val="2"/>
        </w:numPr>
        <w:spacing w:line="240" w:lineRule="auto"/>
        <w:jc w:val="both"/>
        <w:rPr>
          <w:rFonts w:ascii="Arial" w:hAnsi="Arial" w:cs="Arial"/>
          <w:b/>
          <w:bCs/>
        </w:rPr>
      </w:pPr>
      <w:r w:rsidRPr="00F61D1C">
        <w:rPr>
          <w:rFonts w:ascii="Arial" w:hAnsi="Arial" w:cs="Arial"/>
          <w:b/>
          <w:bCs/>
        </w:rPr>
        <w:lastRenderedPageBreak/>
        <w:t xml:space="preserve">Automatisierte Entscheidung im Einzelfall einschließlich </w:t>
      </w:r>
      <w:proofErr w:type="spellStart"/>
      <w:r w:rsidRPr="00F61D1C">
        <w:rPr>
          <w:rFonts w:ascii="Arial" w:hAnsi="Arial" w:cs="Arial"/>
          <w:b/>
          <w:bCs/>
        </w:rPr>
        <w:t>Profiling</w:t>
      </w:r>
      <w:proofErr w:type="spellEnd"/>
      <w:r w:rsidRPr="00F61D1C">
        <w:rPr>
          <w:rFonts w:ascii="Arial" w:hAnsi="Arial" w:cs="Arial"/>
          <w:b/>
          <w:bCs/>
        </w:rPr>
        <w:t xml:space="preserve"> </w:t>
      </w:r>
      <w:r w:rsidRPr="00F61D1C">
        <w:rPr>
          <w:rFonts w:ascii="Arial" w:hAnsi="Arial" w:cs="Arial"/>
          <w:b/>
        </w:rPr>
        <w:t>nach Art. 22 DS-GVO</w:t>
      </w:r>
    </w:p>
    <w:p w14:paraId="2F456BE6" w14:textId="77777777" w:rsidR="00BB689C" w:rsidRPr="00F61D1C" w:rsidRDefault="00BB689C" w:rsidP="00BB689C">
      <w:pPr>
        <w:pStyle w:val="Listenabsatz"/>
        <w:spacing w:line="240" w:lineRule="auto"/>
        <w:ind w:left="502"/>
        <w:jc w:val="both"/>
        <w:rPr>
          <w:rFonts w:ascii="Arial" w:hAnsi="Arial" w:cs="Arial"/>
        </w:rPr>
      </w:pPr>
      <w:r w:rsidRPr="00F61D1C">
        <w:rPr>
          <w:rFonts w:ascii="Arial" w:hAnsi="Arial" w:cs="Arial"/>
        </w:rPr>
        <w:t xml:space="preserve">Sie haben das Recht, nicht einer ausschließlich auf einer automatisierten Verarbeitung – einschließlich </w:t>
      </w:r>
      <w:proofErr w:type="spellStart"/>
      <w:r w:rsidRPr="00F61D1C">
        <w:rPr>
          <w:rFonts w:ascii="Arial" w:hAnsi="Arial" w:cs="Arial"/>
        </w:rPr>
        <w:t>Profiling</w:t>
      </w:r>
      <w:proofErr w:type="spellEnd"/>
      <w:r w:rsidRPr="00F61D1C">
        <w:rPr>
          <w:rFonts w:ascii="Arial" w:hAnsi="Arial" w:cs="Arial"/>
        </w:rPr>
        <w:t xml:space="preserve"> – beruhenden Entscheidung unterworfen zu werden, außer in den in Art. 22 DS-GVO erwähnten Ausnahmetatbeständen.</w:t>
      </w:r>
    </w:p>
    <w:p w14:paraId="15493604" w14:textId="77777777" w:rsidR="00BB689C" w:rsidRPr="00F61D1C" w:rsidRDefault="00BB689C" w:rsidP="00BB689C">
      <w:pPr>
        <w:pStyle w:val="Listenabsatz"/>
        <w:spacing w:line="240" w:lineRule="auto"/>
        <w:ind w:left="502"/>
        <w:jc w:val="both"/>
        <w:rPr>
          <w:rFonts w:ascii="Arial" w:hAnsi="Arial" w:cs="Arial"/>
        </w:rPr>
      </w:pPr>
    </w:p>
    <w:p w14:paraId="34A9FAAA" w14:textId="77777777" w:rsidR="00BB689C" w:rsidRPr="00F61D1C" w:rsidRDefault="00BB689C" w:rsidP="00BB689C">
      <w:pPr>
        <w:pStyle w:val="Listenabsatz"/>
        <w:spacing w:line="240" w:lineRule="auto"/>
        <w:ind w:left="502"/>
        <w:jc w:val="both"/>
        <w:rPr>
          <w:rFonts w:ascii="Arial" w:hAnsi="Arial" w:cs="Arial"/>
        </w:rPr>
      </w:pPr>
      <w:r w:rsidRPr="00F61D1C">
        <w:rPr>
          <w:rFonts w:ascii="Arial" w:hAnsi="Arial" w:cs="Arial"/>
        </w:rPr>
        <w:t xml:space="preserve">Eine ausschließlich auf einer automatisierten Verarbeitung – einschließlich </w:t>
      </w:r>
      <w:proofErr w:type="spellStart"/>
      <w:r w:rsidRPr="00F61D1C">
        <w:rPr>
          <w:rFonts w:ascii="Arial" w:hAnsi="Arial" w:cs="Arial"/>
        </w:rPr>
        <w:t>Profiling</w:t>
      </w:r>
      <w:proofErr w:type="spellEnd"/>
      <w:r w:rsidRPr="00F61D1C">
        <w:rPr>
          <w:rFonts w:ascii="Arial" w:hAnsi="Arial" w:cs="Arial"/>
        </w:rPr>
        <w:t xml:space="preserve"> – beruhende Entscheidungsfindung findet nicht statt.</w:t>
      </w:r>
    </w:p>
    <w:p w14:paraId="780222F9" w14:textId="77777777" w:rsidR="00BB689C" w:rsidRPr="00F61D1C" w:rsidRDefault="00BB689C" w:rsidP="00BB689C">
      <w:pPr>
        <w:pStyle w:val="Listenabsatz"/>
        <w:spacing w:line="240" w:lineRule="auto"/>
        <w:ind w:left="502"/>
        <w:jc w:val="both"/>
        <w:rPr>
          <w:rFonts w:ascii="Arial" w:hAnsi="Arial" w:cs="Arial"/>
        </w:rPr>
      </w:pPr>
    </w:p>
    <w:p w14:paraId="050494C9" w14:textId="77777777" w:rsidR="00BB689C" w:rsidRPr="00F61D1C" w:rsidRDefault="00BB689C" w:rsidP="00BB689C">
      <w:pPr>
        <w:pStyle w:val="Listenabsatz"/>
        <w:numPr>
          <w:ilvl w:val="0"/>
          <w:numId w:val="2"/>
        </w:numPr>
        <w:spacing w:line="240" w:lineRule="auto"/>
        <w:jc w:val="both"/>
        <w:rPr>
          <w:rFonts w:ascii="Arial" w:hAnsi="Arial" w:cs="Arial"/>
          <w:b/>
          <w:bCs/>
        </w:rPr>
      </w:pPr>
      <w:r w:rsidRPr="00F61D1C">
        <w:rPr>
          <w:rFonts w:ascii="Arial" w:hAnsi="Arial" w:cs="Arial"/>
          <w:b/>
        </w:rPr>
        <w:t>Beschwerde bei einer Datenschutzaufsichtsbehörde nach Art. 77 DS-GVO</w:t>
      </w:r>
    </w:p>
    <w:p w14:paraId="1BCC8CE8" w14:textId="77777777" w:rsidR="00BB689C" w:rsidRPr="00F61D1C" w:rsidRDefault="00BB689C" w:rsidP="00BB689C">
      <w:pPr>
        <w:pStyle w:val="Listenabsatz"/>
        <w:spacing w:line="240" w:lineRule="auto"/>
        <w:ind w:left="502"/>
        <w:jc w:val="both"/>
        <w:rPr>
          <w:rFonts w:ascii="Arial" w:hAnsi="Arial" w:cs="Arial"/>
        </w:rPr>
      </w:pPr>
      <w:r w:rsidRPr="00F61D1C">
        <w:rPr>
          <w:rFonts w:ascii="Arial" w:hAnsi="Arial" w:cs="Arial"/>
        </w:rPr>
        <w:t>Außerdem können Sie jederzeit Beschwerde bei einer Datenschutzaufsichtsbehörde einlegen, beispielsweise wenn Sie der Meinung sind, dass die Datenverarbeitung nicht im Einklang mit datenschutzrechtlichen Vorschriften steht.</w:t>
      </w:r>
    </w:p>
    <w:bookmarkEnd w:id="30"/>
    <w:p w14:paraId="1146685E" w14:textId="77777777" w:rsidR="00BB689C" w:rsidRPr="00F61D1C" w:rsidRDefault="00BB689C" w:rsidP="00BB689C">
      <w:pPr>
        <w:pStyle w:val="Text"/>
        <w:spacing w:before="60" w:line="240" w:lineRule="auto"/>
        <w:rPr>
          <w:u w:val="single"/>
        </w:rPr>
      </w:pPr>
    </w:p>
    <w:p w14:paraId="551E8795" w14:textId="294A3CC1" w:rsidR="00BB689C" w:rsidRPr="00F61D1C" w:rsidRDefault="00F314F3" w:rsidP="00BB689C">
      <w:pPr>
        <w:pStyle w:val="Text"/>
        <w:spacing w:before="60" w:line="240" w:lineRule="auto"/>
        <w:rPr>
          <w:u w:val="single"/>
        </w:rPr>
      </w:pPr>
      <w:r>
        <w:rPr>
          <w:u w:val="single"/>
        </w:rPr>
        <w:t xml:space="preserve"> </w:t>
      </w:r>
    </w:p>
    <w:p w14:paraId="0F444A21" w14:textId="77777777" w:rsidR="00BB689C" w:rsidRPr="00F61D1C" w:rsidRDefault="00BB689C" w:rsidP="00BB689C">
      <w:pPr>
        <w:pStyle w:val="Text"/>
        <w:spacing w:before="60" w:line="240" w:lineRule="auto"/>
        <w:rPr>
          <w:u w:val="single"/>
        </w:rPr>
      </w:pPr>
    </w:p>
    <w:p w14:paraId="49DC9626" w14:textId="77777777" w:rsidR="00BB689C" w:rsidRPr="00F61D1C" w:rsidRDefault="00BB689C" w:rsidP="00BB689C">
      <w:pPr>
        <w:pStyle w:val="Text"/>
        <w:spacing w:before="60" w:line="240" w:lineRule="auto"/>
        <w:rPr>
          <w:u w:val="single"/>
        </w:rPr>
      </w:pPr>
    </w:p>
    <w:p w14:paraId="2E79188E" w14:textId="77777777" w:rsidR="00BB689C" w:rsidRPr="00F61D1C" w:rsidRDefault="00BB689C" w:rsidP="00BB689C">
      <w:pPr>
        <w:pStyle w:val="Text"/>
        <w:spacing w:before="60" w:line="240" w:lineRule="auto"/>
        <w:rPr>
          <w:u w:val="single"/>
        </w:rPr>
      </w:pPr>
    </w:p>
    <w:p w14:paraId="20022110" w14:textId="56AB06CB" w:rsidR="00D96F92" w:rsidRPr="00BB689C" w:rsidRDefault="00D96F92">
      <w:pPr>
        <w:rPr>
          <w:rFonts w:ascii="Arial" w:hAnsi="Arial" w:cs="Arial"/>
          <w:sz w:val="22"/>
          <w:szCs w:val="22"/>
          <w:u w:val="single"/>
        </w:rPr>
      </w:pPr>
    </w:p>
    <w:sectPr w:rsidR="00D96F92" w:rsidRPr="00BB689C">
      <w:headerReference w:type="default" r:id="rId15"/>
      <w:footerReference w:type="default" r:id="rId16"/>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Carmen Retsch" w:date="2025-03-26T16:30:00Z" w:initials="CR">
    <w:p w14:paraId="6BFA9795" w14:textId="77777777" w:rsidR="00284DC5" w:rsidRDefault="00284DC5" w:rsidP="00284DC5">
      <w:pPr>
        <w:pStyle w:val="Kommentartext"/>
      </w:pPr>
      <w:r>
        <w:rPr>
          <w:rStyle w:val="Kommentarzeichen"/>
        </w:rPr>
        <w:annotationRef/>
      </w:r>
      <w:r>
        <w:t>Zoom ist dann auch bei den Tools mit aufzuführen.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FA97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F7F0F7" w16cex:dateUtc="2025-03-26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FA9795" w16cid:durableId="5FF7F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723A" w14:textId="77777777" w:rsidR="002308C9" w:rsidRDefault="002308C9" w:rsidP="00BB689C">
      <w:r>
        <w:separator/>
      </w:r>
    </w:p>
  </w:endnote>
  <w:endnote w:type="continuationSeparator" w:id="0">
    <w:p w14:paraId="42CBEE2C" w14:textId="77777777" w:rsidR="002308C9" w:rsidRDefault="002308C9" w:rsidP="00BB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40A4" w14:textId="77777777" w:rsidR="00BB689C" w:rsidRPr="00BB689C" w:rsidRDefault="00BB689C" w:rsidP="00BB689C">
    <w:pPr>
      <w:tabs>
        <w:tab w:val="center" w:pos="4536"/>
        <w:tab w:val="right" w:pos="9072"/>
      </w:tabs>
      <w:ind w:right="360"/>
      <w:rPr>
        <w:rFonts w:ascii="Arial" w:hAnsi="Arial" w:cs="Arial"/>
        <w:color w:val="999999"/>
        <w:sz w:val="18"/>
        <w:szCs w:val="18"/>
      </w:rPr>
    </w:pPr>
    <w:r w:rsidRPr="00BB689C">
      <w:rPr>
        <w:rFonts w:ascii="Arial" w:hAnsi="Arial" w:cs="Arial"/>
        <w:color w:val="999999"/>
        <w:sz w:val="18"/>
        <w:szCs w:val="18"/>
      </w:rPr>
      <w:t>© Recht 24/7 Rechtsanwaltskanzlei Schröder</w:t>
    </w:r>
  </w:p>
  <w:p w14:paraId="4153B031" w14:textId="77777777" w:rsidR="00BB689C" w:rsidRPr="00BB689C" w:rsidRDefault="00BB689C" w:rsidP="00BB689C">
    <w:pPr>
      <w:tabs>
        <w:tab w:val="center" w:pos="4536"/>
        <w:tab w:val="right" w:pos="9072"/>
      </w:tabs>
      <w:ind w:right="360"/>
      <w:rPr>
        <w:rFonts w:ascii="Arial" w:hAnsi="Arial" w:cs="Arial"/>
        <w:color w:val="999999"/>
        <w:sz w:val="18"/>
        <w:szCs w:val="18"/>
      </w:rPr>
    </w:pPr>
    <w:r w:rsidRPr="00BB689C">
      <w:rPr>
        <w:rFonts w:ascii="Arial" w:hAnsi="Arial" w:cs="Arial"/>
        <w:color w:val="999999"/>
        <w:sz w:val="18"/>
        <w:szCs w:val="18"/>
      </w:rPr>
      <w:t>Rückfragen zu diesem Dokument bitte ausschließlich an: rechtsanwalt@recht24-7.de</w:t>
    </w:r>
  </w:p>
  <w:p w14:paraId="429B0EC2" w14:textId="77777777" w:rsidR="00BB689C" w:rsidRPr="00BB689C" w:rsidRDefault="00BB689C" w:rsidP="00BB689C">
    <w:pPr>
      <w:framePr w:wrap="around" w:vAnchor="text" w:hAnchor="page" w:x="11161" w:y="338"/>
      <w:tabs>
        <w:tab w:val="center" w:pos="4536"/>
        <w:tab w:val="right" w:pos="9072"/>
      </w:tabs>
      <w:rPr>
        <w:color w:val="A6A6A6"/>
      </w:rPr>
    </w:pPr>
    <w:r w:rsidRPr="00BB689C">
      <w:rPr>
        <w:color w:val="A6A6A6"/>
      </w:rPr>
      <w:fldChar w:fldCharType="begin"/>
    </w:r>
    <w:r w:rsidRPr="00BB689C">
      <w:rPr>
        <w:color w:val="A6A6A6"/>
      </w:rPr>
      <w:instrText xml:space="preserve">PAGE  </w:instrText>
    </w:r>
    <w:r w:rsidRPr="00BB689C">
      <w:rPr>
        <w:color w:val="A6A6A6"/>
      </w:rPr>
      <w:fldChar w:fldCharType="separate"/>
    </w:r>
    <w:r w:rsidRPr="00BB689C">
      <w:rPr>
        <w:color w:val="A6A6A6"/>
      </w:rPr>
      <w:t>1</w:t>
    </w:r>
    <w:r w:rsidRPr="00BB689C">
      <w:rPr>
        <w:color w:val="A6A6A6"/>
      </w:rPr>
      <w:fldChar w:fldCharType="end"/>
    </w:r>
  </w:p>
  <w:p w14:paraId="519202D7" w14:textId="57B43C7D" w:rsidR="00BB689C" w:rsidRPr="00BB689C" w:rsidRDefault="00BB689C" w:rsidP="00BB689C">
    <w:pPr>
      <w:tabs>
        <w:tab w:val="center" w:pos="4536"/>
        <w:tab w:val="right" w:pos="9072"/>
      </w:tabs>
      <w:rPr>
        <w:rFonts w:ascii="Arial" w:hAnsi="Arial" w:cs="Arial"/>
        <w:color w:val="999999"/>
        <w:sz w:val="18"/>
        <w:szCs w:val="18"/>
      </w:rPr>
    </w:pPr>
    <w:r w:rsidRPr="00BB689C">
      <w:rPr>
        <w:rFonts w:ascii="Arial" w:hAnsi="Arial" w:cs="Arial"/>
        <w:color w:val="999999"/>
        <w:sz w:val="18"/>
        <w:szCs w:val="18"/>
      </w:rPr>
      <w:t xml:space="preserve">Vers. 6.1. vom </w:t>
    </w:r>
    <w:r w:rsidR="00550ED7">
      <w:rPr>
        <w:rFonts w:ascii="Arial" w:hAnsi="Arial" w:cs="Arial"/>
        <w:color w:val="999999"/>
        <w:sz w:val="18"/>
        <w:szCs w:val="18"/>
      </w:rPr>
      <w:t>29</w:t>
    </w:r>
    <w:r w:rsidRPr="00BB689C">
      <w:rPr>
        <w:rFonts w:ascii="Arial" w:hAnsi="Arial" w:cs="Arial"/>
        <w:color w:val="999999"/>
        <w:sz w:val="18"/>
        <w:szCs w:val="18"/>
      </w:rPr>
      <w:t>.09.2022</w:t>
    </w:r>
  </w:p>
  <w:p w14:paraId="3A702412" w14:textId="77777777" w:rsidR="00BB689C" w:rsidRDefault="00BB68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5037" w14:textId="77777777" w:rsidR="002308C9" w:rsidRDefault="002308C9" w:rsidP="00BB689C">
      <w:r>
        <w:separator/>
      </w:r>
    </w:p>
  </w:footnote>
  <w:footnote w:type="continuationSeparator" w:id="0">
    <w:p w14:paraId="1A4A5E17" w14:textId="77777777" w:rsidR="002308C9" w:rsidRDefault="002308C9" w:rsidP="00BB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89ED" w14:textId="77777777" w:rsidR="00BB689C" w:rsidRPr="00BB689C" w:rsidRDefault="00BB689C" w:rsidP="00BB689C">
    <w:pPr>
      <w:tabs>
        <w:tab w:val="center" w:pos="4536"/>
        <w:tab w:val="right" w:pos="9072"/>
      </w:tabs>
      <w:jc w:val="right"/>
      <w:rPr>
        <w:rFonts w:ascii="Arial" w:hAnsi="Arial" w:cs="Arial"/>
        <w:color w:val="999999"/>
        <w:sz w:val="18"/>
        <w:szCs w:val="18"/>
      </w:rPr>
    </w:pPr>
    <w:r w:rsidRPr="00BB689C">
      <w:rPr>
        <w:rFonts w:ascii="Arial" w:hAnsi="Arial" w:cs="Arial"/>
        <w:color w:val="999999"/>
        <w:sz w:val="18"/>
        <w:szCs w:val="18"/>
      </w:rPr>
      <w:t xml:space="preserve">Recht 24/7 </w:t>
    </w:r>
  </w:p>
  <w:p w14:paraId="009B2650" w14:textId="4AB8F41C" w:rsidR="00BB689C" w:rsidRPr="00BB689C" w:rsidRDefault="00550ED7" w:rsidP="00BB689C">
    <w:pPr>
      <w:tabs>
        <w:tab w:val="center" w:pos="4536"/>
        <w:tab w:val="right" w:pos="9072"/>
      </w:tabs>
      <w:jc w:val="right"/>
      <w:rPr>
        <w:rFonts w:ascii="Arial" w:hAnsi="Arial" w:cs="Arial"/>
        <w:color w:val="999999"/>
        <w:sz w:val="18"/>
        <w:szCs w:val="18"/>
      </w:rPr>
    </w:pPr>
    <w:r>
      <w:rPr>
        <w:rFonts w:ascii="Arial" w:hAnsi="Arial" w:cs="Arial"/>
        <w:color w:val="999999"/>
        <w:sz w:val="18"/>
        <w:szCs w:val="18"/>
      </w:rPr>
      <w:t>Secure-</w:t>
    </w:r>
    <w:r w:rsidR="00BB689C" w:rsidRPr="00BB689C">
      <w:rPr>
        <w:rFonts w:ascii="Arial" w:hAnsi="Arial" w:cs="Arial"/>
        <w:color w:val="999999"/>
        <w:sz w:val="18"/>
        <w:szCs w:val="18"/>
      </w:rPr>
      <w:t>Shop</w:t>
    </w:r>
  </w:p>
  <w:p w14:paraId="7BDEC864" w14:textId="73EE7FF1" w:rsidR="00BB689C" w:rsidRPr="00BB689C" w:rsidRDefault="00BB689C" w:rsidP="00BB689C">
    <w:pPr>
      <w:tabs>
        <w:tab w:val="center" w:pos="4536"/>
        <w:tab w:val="right" w:pos="9072"/>
      </w:tabs>
      <w:jc w:val="right"/>
      <w:rPr>
        <w:rFonts w:ascii="Arial" w:hAnsi="Arial" w:cs="Arial"/>
        <w:color w:val="999999"/>
        <w:sz w:val="18"/>
        <w:szCs w:val="18"/>
      </w:rPr>
    </w:pPr>
    <w:r w:rsidRPr="00BB689C">
      <w:rPr>
        <w:rFonts w:ascii="Arial" w:hAnsi="Arial" w:cs="Arial"/>
        <w:color w:val="999999"/>
        <w:sz w:val="18"/>
        <w:szCs w:val="18"/>
      </w:rPr>
      <w:t xml:space="preserve">Vers. 6.1 vom </w:t>
    </w:r>
    <w:r w:rsidRPr="00BB689C">
      <w:rPr>
        <w:rFonts w:ascii="Arial" w:hAnsi="Arial" w:cs="Arial"/>
        <w:color w:val="999999"/>
        <w:sz w:val="18"/>
        <w:szCs w:val="18"/>
      </w:rPr>
      <w:fldChar w:fldCharType="begin"/>
    </w:r>
    <w:r w:rsidRPr="00BB689C">
      <w:rPr>
        <w:rFonts w:ascii="Arial" w:hAnsi="Arial" w:cs="Arial"/>
        <w:color w:val="999999"/>
        <w:sz w:val="18"/>
        <w:szCs w:val="18"/>
      </w:rPr>
      <w:instrText xml:space="preserve"> TIME \@ "dd.MM.yyyy" </w:instrText>
    </w:r>
    <w:r w:rsidRPr="00BB689C">
      <w:rPr>
        <w:rFonts w:ascii="Arial" w:hAnsi="Arial" w:cs="Arial"/>
        <w:color w:val="999999"/>
        <w:sz w:val="18"/>
        <w:szCs w:val="18"/>
      </w:rPr>
      <w:fldChar w:fldCharType="separate"/>
    </w:r>
    <w:r w:rsidR="00BF03A3">
      <w:rPr>
        <w:rFonts w:ascii="Arial" w:hAnsi="Arial" w:cs="Arial"/>
        <w:noProof/>
        <w:color w:val="999999"/>
        <w:sz w:val="18"/>
        <w:szCs w:val="18"/>
      </w:rPr>
      <w:t>18.03.2026</w:t>
    </w:r>
    <w:r w:rsidRPr="00BB689C">
      <w:rPr>
        <w:rFonts w:ascii="Arial" w:hAnsi="Arial" w:cs="Arial"/>
        <w:color w:val="999999"/>
        <w:sz w:val="18"/>
        <w:szCs w:val="18"/>
      </w:rPr>
      <w:fldChar w:fldCharType="end"/>
    </w:r>
  </w:p>
  <w:p w14:paraId="781B10CC" w14:textId="77777777" w:rsidR="00BB689C" w:rsidRDefault="00BB689C" w:rsidP="00BB689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8DF"/>
    <w:multiLevelType w:val="hybridMultilevel"/>
    <w:tmpl w:val="3C90B6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61352BD"/>
    <w:multiLevelType w:val="hybridMultilevel"/>
    <w:tmpl w:val="188CF8D6"/>
    <w:lvl w:ilvl="0" w:tplc="04070017">
      <w:start w:val="1"/>
      <w:numFmt w:val="lowerLetter"/>
      <w:lvlText w:val="%1)"/>
      <w:lvlJc w:val="left"/>
      <w:pPr>
        <w:ind w:left="502" w:hanging="360"/>
      </w:pPr>
      <w:rPr>
        <w:rFonts w:hint="default"/>
        <w: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9182651"/>
    <w:multiLevelType w:val="hybridMultilevel"/>
    <w:tmpl w:val="53EE6A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2953DBD"/>
    <w:multiLevelType w:val="hybridMultilevel"/>
    <w:tmpl w:val="9CF4E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157598"/>
    <w:multiLevelType w:val="hybridMultilevel"/>
    <w:tmpl w:val="6C80C61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89497700">
    <w:abstractNumId w:val="0"/>
  </w:num>
  <w:num w:numId="2" w16cid:durableId="1781334307">
    <w:abstractNumId w:val="1"/>
  </w:num>
  <w:num w:numId="3" w16cid:durableId="961813639">
    <w:abstractNumId w:val="2"/>
  </w:num>
  <w:num w:numId="4" w16cid:durableId="232784220">
    <w:abstractNumId w:val="3"/>
  </w:num>
  <w:num w:numId="5" w16cid:durableId="20287529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2016S1533">
    <w15:presenceInfo w15:providerId="AD" w15:userId="S::Office2016S1533@wbstn365.onmicrosoft.com::cd7c5744-498c-4e2b-97c4-c544c26dee8c"/>
  </w15:person>
  <w15:person w15:author="Carmen Retsch">
    <w15:presenceInfo w15:providerId="AD" w15:userId="S::carmen.retsch@recht24-7.de::64f5d403-6bd3-4768-902f-614b3aeb7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9C"/>
    <w:rsid w:val="00031151"/>
    <w:rsid w:val="000415FC"/>
    <w:rsid w:val="000F09B5"/>
    <w:rsid w:val="00131933"/>
    <w:rsid w:val="00161FC1"/>
    <w:rsid w:val="001B3BCB"/>
    <w:rsid w:val="001D615B"/>
    <w:rsid w:val="002130CF"/>
    <w:rsid w:val="002308C9"/>
    <w:rsid w:val="00245B16"/>
    <w:rsid w:val="0026133E"/>
    <w:rsid w:val="00272891"/>
    <w:rsid w:val="00284DC5"/>
    <w:rsid w:val="002B7028"/>
    <w:rsid w:val="002B7F9B"/>
    <w:rsid w:val="002F5E0F"/>
    <w:rsid w:val="00365290"/>
    <w:rsid w:val="00426672"/>
    <w:rsid w:val="00456A1A"/>
    <w:rsid w:val="004D5F3C"/>
    <w:rsid w:val="00546BD4"/>
    <w:rsid w:val="00550ED7"/>
    <w:rsid w:val="005F49C4"/>
    <w:rsid w:val="00735FD9"/>
    <w:rsid w:val="00751591"/>
    <w:rsid w:val="00770545"/>
    <w:rsid w:val="007C79B4"/>
    <w:rsid w:val="00880123"/>
    <w:rsid w:val="008C65D4"/>
    <w:rsid w:val="008C74F1"/>
    <w:rsid w:val="008D32C9"/>
    <w:rsid w:val="008F3ABD"/>
    <w:rsid w:val="00936829"/>
    <w:rsid w:val="00956385"/>
    <w:rsid w:val="009B42AB"/>
    <w:rsid w:val="00A023F4"/>
    <w:rsid w:val="00A67EEC"/>
    <w:rsid w:val="00A941BD"/>
    <w:rsid w:val="00BB689C"/>
    <w:rsid w:val="00BF03A3"/>
    <w:rsid w:val="00C40E08"/>
    <w:rsid w:val="00C51114"/>
    <w:rsid w:val="00C57E6D"/>
    <w:rsid w:val="00CB135D"/>
    <w:rsid w:val="00D82AAB"/>
    <w:rsid w:val="00D96F92"/>
    <w:rsid w:val="00EB1C1A"/>
    <w:rsid w:val="00F029C4"/>
    <w:rsid w:val="00F314F3"/>
    <w:rsid w:val="00F37231"/>
    <w:rsid w:val="00F63DDE"/>
    <w:rsid w:val="00F76A9A"/>
    <w:rsid w:val="00FB2D4F"/>
    <w:rsid w:val="00FB6D57"/>
    <w:rsid w:val="00FC4115"/>
    <w:rsid w:val="00FC6480"/>
    <w:rsid w:val="00FE1D0A"/>
    <w:rsid w:val="00FE7E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EBCA"/>
  <w15:chartTrackingRefBased/>
  <w15:docId w15:val="{E9ED05D4-EF24-4748-97A7-66CB308B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689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uiPriority w:val="20"/>
    <w:qFormat/>
    <w:rsid w:val="00BB689C"/>
    <w:rPr>
      <w:i/>
      <w:iCs/>
    </w:rPr>
  </w:style>
  <w:style w:type="paragraph" w:styleId="StandardWeb">
    <w:name w:val="Normal (Web)"/>
    <w:basedOn w:val="Standard"/>
    <w:rsid w:val="00BB689C"/>
    <w:pPr>
      <w:spacing w:before="100" w:beforeAutospacing="1" w:after="100" w:afterAutospacing="1"/>
    </w:pPr>
  </w:style>
  <w:style w:type="paragraph" w:customStyle="1" w:styleId="Text">
    <w:name w:val="Text"/>
    <w:basedOn w:val="Standard"/>
    <w:rsid w:val="00BB689C"/>
    <w:pPr>
      <w:spacing w:after="80" w:line="260" w:lineRule="exact"/>
      <w:jc w:val="both"/>
    </w:pPr>
    <w:rPr>
      <w:rFonts w:ascii="Arial" w:hAnsi="Arial" w:cs="Arial"/>
      <w:sz w:val="22"/>
      <w:szCs w:val="22"/>
    </w:rPr>
  </w:style>
  <w:style w:type="paragraph" w:customStyle="1" w:styleId="Default">
    <w:name w:val="Default"/>
    <w:rsid w:val="00BB689C"/>
    <w:pPr>
      <w:autoSpaceDE w:val="0"/>
      <w:autoSpaceDN w:val="0"/>
      <w:adjustRightInd w:val="0"/>
      <w:spacing w:after="0" w:line="240" w:lineRule="auto"/>
    </w:pPr>
    <w:rPr>
      <w:rFonts w:ascii="Arial" w:eastAsia="Times New Roman" w:hAnsi="Arial" w:cs="Arial"/>
      <w:color w:val="000000"/>
      <w:sz w:val="24"/>
      <w:szCs w:val="24"/>
      <w:lang w:eastAsia="de-DE"/>
    </w:rPr>
  </w:style>
  <w:style w:type="character" w:styleId="Fett">
    <w:name w:val="Strong"/>
    <w:uiPriority w:val="22"/>
    <w:qFormat/>
    <w:rsid w:val="00BB689C"/>
    <w:rPr>
      <w:b/>
      <w:bCs/>
    </w:rPr>
  </w:style>
  <w:style w:type="paragraph" w:customStyle="1" w:styleId="H2">
    <w:name w:val="H2"/>
    <w:next w:val="Standard"/>
    <w:uiPriority w:val="99"/>
    <w:rsid w:val="00BB689C"/>
    <w:pPr>
      <w:autoSpaceDE w:val="0"/>
      <w:autoSpaceDN w:val="0"/>
      <w:adjustRightInd w:val="0"/>
      <w:spacing w:before="180" w:after="120" w:line="240" w:lineRule="auto"/>
    </w:pPr>
    <w:rPr>
      <w:rFonts w:ascii="Arial" w:eastAsia="Times New Roman" w:hAnsi="Arial" w:cs="Arial"/>
      <w:b/>
      <w:bCs/>
      <w:color w:val="000000"/>
      <w:u w:color="000000"/>
      <w:lang w:val="en" w:eastAsia="de-DE"/>
    </w:rPr>
  </w:style>
  <w:style w:type="paragraph" w:styleId="Listenabsatz">
    <w:name w:val="List Paragraph"/>
    <w:basedOn w:val="Standard"/>
    <w:uiPriority w:val="34"/>
    <w:qFormat/>
    <w:rsid w:val="00BB689C"/>
    <w:pPr>
      <w:spacing w:after="200" w:line="276" w:lineRule="auto"/>
      <w:ind w:left="720"/>
      <w:contextualSpacing/>
    </w:pPr>
    <w:rPr>
      <w:rFonts w:asciiTheme="minorHAnsi" w:eastAsiaTheme="minorHAnsi" w:hAnsiTheme="minorHAnsi" w:cstheme="minorBidi"/>
      <w:sz w:val="22"/>
      <w:szCs w:val="22"/>
      <w:lang w:eastAsia="en-US"/>
    </w:rPr>
  </w:style>
  <w:style w:type="paragraph" w:styleId="Kopfzeile">
    <w:name w:val="header"/>
    <w:basedOn w:val="Standard"/>
    <w:link w:val="KopfzeileZchn"/>
    <w:uiPriority w:val="99"/>
    <w:unhideWhenUsed/>
    <w:rsid w:val="00BB689C"/>
    <w:pPr>
      <w:tabs>
        <w:tab w:val="center" w:pos="4536"/>
        <w:tab w:val="right" w:pos="9072"/>
      </w:tabs>
    </w:pPr>
  </w:style>
  <w:style w:type="character" w:customStyle="1" w:styleId="KopfzeileZchn">
    <w:name w:val="Kopfzeile Zchn"/>
    <w:basedOn w:val="Absatz-Standardschriftart"/>
    <w:link w:val="Kopfzeile"/>
    <w:uiPriority w:val="99"/>
    <w:rsid w:val="00BB689C"/>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BB689C"/>
    <w:pPr>
      <w:tabs>
        <w:tab w:val="center" w:pos="4536"/>
        <w:tab w:val="right" w:pos="9072"/>
      </w:tabs>
    </w:pPr>
  </w:style>
  <w:style w:type="character" w:customStyle="1" w:styleId="FuzeileZchn">
    <w:name w:val="Fußzeile Zchn"/>
    <w:basedOn w:val="Absatz-Standardschriftart"/>
    <w:link w:val="Fuzeile"/>
    <w:uiPriority w:val="99"/>
    <w:rsid w:val="00BB689C"/>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B7028"/>
    <w:rPr>
      <w:color w:val="0563C1" w:themeColor="hyperlink"/>
      <w:u w:val="single"/>
    </w:rPr>
  </w:style>
  <w:style w:type="character" w:styleId="NichtaufgelsteErwhnung">
    <w:name w:val="Unresolved Mention"/>
    <w:basedOn w:val="Absatz-Standardschriftart"/>
    <w:uiPriority w:val="99"/>
    <w:semiHidden/>
    <w:unhideWhenUsed/>
    <w:rsid w:val="002B7028"/>
    <w:rPr>
      <w:color w:val="605E5C"/>
      <w:shd w:val="clear" w:color="auto" w:fill="E1DFDD"/>
    </w:rPr>
  </w:style>
  <w:style w:type="paragraph" w:styleId="berarbeitung">
    <w:name w:val="Revision"/>
    <w:hidden/>
    <w:uiPriority w:val="99"/>
    <w:semiHidden/>
    <w:rsid w:val="00FC6480"/>
    <w:pPr>
      <w:spacing w:after="0"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284DC5"/>
    <w:rPr>
      <w:sz w:val="16"/>
      <w:szCs w:val="16"/>
    </w:rPr>
  </w:style>
  <w:style w:type="paragraph" w:styleId="Kommentartext">
    <w:name w:val="annotation text"/>
    <w:basedOn w:val="Standard"/>
    <w:link w:val="KommentartextZchn"/>
    <w:uiPriority w:val="99"/>
    <w:unhideWhenUsed/>
    <w:rsid w:val="00284DC5"/>
    <w:rPr>
      <w:sz w:val="20"/>
      <w:szCs w:val="20"/>
    </w:rPr>
  </w:style>
  <w:style w:type="character" w:customStyle="1" w:styleId="KommentartextZchn">
    <w:name w:val="Kommentartext Zchn"/>
    <w:basedOn w:val="Absatz-Standardschriftart"/>
    <w:link w:val="Kommentartext"/>
    <w:uiPriority w:val="99"/>
    <w:rsid w:val="00284DC5"/>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84DC5"/>
    <w:rPr>
      <w:b/>
      <w:bCs/>
    </w:rPr>
  </w:style>
  <w:style w:type="character" w:customStyle="1" w:styleId="KommentarthemaZchn">
    <w:name w:val="Kommentarthema Zchn"/>
    <w:basedOn w:val="KommentartextZchn"/>
    <w:link w:val="Kommentarthema"/>
    <w:uiPriority w:val="99"/>
    <w:semiHidden/>
    <w:rsid w:val="00284DC5"/>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BF03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berspot.de/datenschutz"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zoom.com/en/trust/privacy/privacy-statement/?optimizely_user_id=069344bbf5553e4ef8612ed3f596230d&amp;ampDeviceId=21095e82-6185-41e9-8cf4-7333134809d5&amp;ampSessionId=1743003074567&amp;_ics=1743003126653&amp;irclickid=~bg9cg8ZSRNQSU0YORSIPGxyvprhikb-2V13YZOPJIGCukd5VNHEv&amp;_gl=1*1gbwsh6*_gcl_au*Mzg4MTYzMTA1LjE3NDMwMDMwOTk.*_ga*MTAxNjI3NTQ4Mi4xNzQzMDAzMTE0*_ga_L8TBF28DDX*MTc0MzAwMzExMy4xLjEuMTc0MzAwMzEyNi4wLjAuMA" TargetMode="External"/><Relationship Id="rId14" Type="http://schemas.openxmlformats.org/officeDocument/2006/relationships/hyperlink" Target="https://onecdn.io/media/trackingtools-16c4ea9f-f265-4b0c-bb75-9dbbee546c9d.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8394-A4A3-F840-AFF8-06EDD0838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3713</Words>
  <Characters>23392</Characters>
  <Application>Microsoft Office Word</Application>
  <DocSecurity>0</DocSecurity>
  <Lines>194</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Herzog</dc:creator>
  <cp:keywords/>
  <dc:description/>
  <cp:lastModifiedBy>Office2016S1533</cp:lastModifiedBy>
  <cp:revision>6</cp:revision>
  <cp:lastPrinted>2025-04-22T10:30:00Z</cp:lastPrinted>
  <dcterms:created xsi:type="dcterms:W3CDTF">2025-04-22T10:30:00Z</dcterms:created>
  <dcterms:modified xsi:type="dcterms:W3CDTF">2026-03-18T21:03:00Z</dcterms:modified>
</cp:coreProperties>
</file>